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9C76D" w14:textId="77777777" w:rsidR="000E1871" w:rsidRDefault="00612BC9" w:rsidP="000E1871">
      <w:pPr>
        <w:pBdr>
          <w:top w:val="single" w:sz="4" w:space="1" w:color="auto"/>
          <w:left w:val="single" w:sz="4" w:space="4" w:color="auto"/>
          <w:bottom w:val="single" w:sz="4" w:space="1" w:color="auto"/>
          <w:right w:val="single" w:sz="4" w:space="4" w:color="auto"/>
        </w:pBdr>
        <w:jc w:val="center"/>
        <w:rPr>
          <w:b/>
          <w:bCs/>
          <w:sz w:val="28"/>
          <w:szCs w:val="28"/>
        </w:rPr>
      </w:pPr>
      <w:r w:rsidRPr="00817915">
        <w:rPr>
          <w:b/>
          <w:bCs/>
          <w:sz w:val="28"/>
          <w:szCs w:val="28"/>
        </w:rPr>
        <w:t>Colloque organisé par la Compagnie nationale des experts de justice en gestion d’entreprise (CNEJGE</w:t>
      </w:r>
      <w:r w:rsidR="000E1871">
        <w:rPr>
          <w:b/>
          <w:bCs/>
          <w:sz w:val="28"/>
          <w:szCs w:val="28"/>
        </w:rPr>
        <w:t>)</w:t>
      </w:r>
      <w:r w:rsidR="000E1871">
        <w:rPr>
          <w:b/>
          <w:bCs/>
          <w:sz w:val="28"/>
          <w:szCs w:val="28"/>
        </w:rPr>
        <w:br/>
      </w:r>
    </w:p>
    <w:p w14:paraId="6B52401F" w14:textId="61C49C3A" w:rsidR="00E95AD1" w:rsidRDefault="000E1871" w:rsidP="000E1871">
      <w:pPr>
        <w:pBdr>
          <w:top w:val="single" w:sz="4" w:space="1" w:color="auto"/>
          <w:left w:val="single" w:sz="4" w:space="4" w:color="auto"/>
          <w:bottom w:val="single" w:sz="4" w:space="1" w:color="auto"/>
          <w:right w:val="single" w:sz="4" w:space="4" w:color="auto"/>
        </w:pBdr>
        <w:jc w:val="center"/>
        <w:rPr>
          <w:ins w:id="0" w:author="Edwige Levy" w:date="2026-03-18T09:15:00Z"/>
          <w:b/>
          <w:bCs/>
          <w:sz w:val="28"/>
          <w:szCs w:val="28"/>
        </w:rPr>
      </w:pPr>
      <w:r>
        <w:rPr>
          <w:b/>
          <w:bCs/>
          <w:sz w:val="28"/>
          <w:szCs w:val="28"/>
        </w:rPr>
        <w:t>3</w:t>
      </w:r>
      <w:r w:rsidR="00612BC9" w:rsidRPr="00817915">
        <w:rPr>
          <w:b/>
          <w:bCs/>
          <w:sz w:val="28"/>
          <w:szCs w:val="28"/>
        </w:rPr>
        <w:t xml:space="preserve"> décembre 2025</w:t>
      </w:r>
    </w:p>
    <w:p w14:paraId="27B16CA1" w14:textId="77777777" w:rsidR="00817915" w:rsidRDefault="00817915" w:rsidP="00817915">
      <w:pPr>
        <w:ind w:firstLine="708"/>
        <w:jc w:val="center"/>
        <w:rPr>
          <w:b/>
          <w:bCs/>
          <w:sz w:val="28"/>
          <w:szCs w:val="28"/>
        </w:rPr>
      </w:pPr>
    </w:p>
    <w:p w14:paraId="4EAA522F" w14:textId="77777777" w:rsidR="000E1871" w:rsidRDefault="00E34547" w:rsidP="000E1871">
      <w:pPr>
        <w:jc w:val="center"/>
        <w:rPr>
          <w:b/>
          <w:bCs/>
          <w:sz w:val="28"/>
          <w:szCs w:val="28"/>
        </w:rPr>
      </w:pPr>
      <w:r>
        <w:rPr>
          <w:b/>
          <w:bCs/>
          <w:sz w:val="28"/>
          <w:szCs w:val="28"/>
        </w:rPr>
        <w:t>L</w:t>
      </w:r>
      <w:r w:rsidR="00612BC9" w:rsidRPr="00817915">
        <w:rPr>
          <w:b/>
          <w:bCs/>
          <w:sz w:val="28"/>
          <w:szCs w:val="28"/>
        </w:rPr>
        <w:t>es possibilités d’utilisation de l’intelligence artificielle dans des missions d’expertise judiciaire</w:t>
      </w:r>
      <w:r w:rsidR="00695F53">
        <w:rPr>
          <w:b/>
          <w:bCs/>
          <w:sz w:val="28"/>
          <w:szCs w:val="28"/>
        </w:rPr>
        <w:t xml:space="preserve"> ? </w:t>
      </w:r>
    </w:p>
    <w:p w14:paraId="15F8D6E5" w14:textId="771FAB3D" w:rsidR="000E1871" w:rsidRDefault="00695F53" w:rsidP="000E1871">
      <w:pPr>
        <w:jc w:val="center"/>
        <w:rPr>
          <w:b/>
          <w:bCs/>
          <w:sz w:val="28"/>
          <w:szCs w:val="28"/>
        </w:rPr>
      </w:pPr>
      <w:bookmarkStart w:id="1" w:name="_GoBack"/>
      <w:bookmarkEnd w:id="1"/>
      <w:r>
        <w:rPr>
          <w:b/>
          <w:bCs/>
          <w:sz w:val="28"/>
          <w:szCs w:val="28"/>
        </w:rPr>
        <w:t>P</w:t>
      </w:r>
      <w:r w:rsidR="00612BC9" w:rsidRPr="00817915">
        <w:rPr>
          <w:b/>
          <w:bCs/>
          <w:sz w:val="28"/>
          <w:szCs w:val="28"/>
        </w:rPr>
        <w:t>récautions à prendre</w:t>
      </w:r>
      <w:r>
        <w:rPr>
          <w:b/>
          <w:bCs/>
          <w:sz w:val="28"/>
          <w:szCs w:val="28"/>
        </w:rPr>
        <w:t xml:space="preserve">, </w:t>
      </w:r>
      <w:r w:rsidR="00612BC9" w:rsidRPr="00817915">
        <w:rPr>
          <w:b/>
          <w:bCs/>
          <w:sz w:val="28"/>
          <w:szCs w:val="28"/>
        </w:rPr>
        <w:t xml:space="preserve">conditions </w:t>
      </w:r>
      <w:r w:rsidR="000E1871" w:rsidRPr="00817915">
        <w:rPr>
          <w:b/>
          <w:bCs/>
          <w:sz w:val="28"/>
          <w:szCs w:val="28"/>
        </w:rPr>
        <w:t>à respecter</w:t>
      </w:r>
    </w:p>
    <w:p w14:paraId="18B1EEF5" w14:textId="77777777" w:rsidR="000E1871" w:rsidRDefault="000E1871" w:rsidP="000E1871">
      <w:pPr>
        <w:jc w:val="center"/>
        <w:rPr>
          <w:b/>
          <w:bCs/>
          <w:sz w:val="28"/>
          <w:szCs w:val="28"/>
        </w:rPr>
      </w:pPr>
    </w:p>
    <w:p w14:paraId="15F80419" w14:textId="0658D361" w:rsidR="00E34547" w:rsidRPr="000E1871" w:rsidRDefault="00612BC9" w:rsidP="000E1871">
      <w:pPr>
        <w:jc w:val="center"/>
        <w:rPr>
          <w:b/>
          <w:bCs/>
          <w:sz w:val="28"/>
          <w:szCs w:val="28"/>
        </w:rPr>
      </w:pPr>
      <w:r>
        <w:t>Auteurs :</w:t>
      </w:r>
    </w:p>
    <w:p w14:paraId="73BD82AF" w14:textId="486D387A" w:rsidR="00E34547" w:rsidRDefault="00FD7198">
      <w:r>
        <w:t>Madame</w:t>
      </w:r>
      <w:r w:rsidR="00612BC9">
        <w:t xml:space="preserve"> Laure COMTE, </w:t>
      </w:r>
      <w:r w:rsidR="00E46F46">
        <w:t>C</w:t>
      </w:r>
      <w:r w:rsidR="00612BC9">
        <w:t xml:space="preserve">onseillère </w:t>
      </w:r>
      <w:r w:rsidR="00FF43ED">
        <w:t>référendaire</w:t>
      </w:r>
      <w:r w:rsidR="00E46F46">
        <w:t xml:space="preserve"> </w:t>
      </w:r>
      <w:r w:rsidR="00612BC9">
        <w:t>à la chambre commerciale, financière et économique de la Cour de cassation</w:t>
      </w:r>
      <w:r w:rsidR="00E34547">
        <w:t>.</w:t>
      </w:r>
    </w:p>
    <w:p w14:paraId="79B1D653" w14:textId="11AAEFE5" w:rsidR="00612BC9" w:rsidRDefault="00FD7198">
      <w:r>
        <w:t xml:space="preserve">Monsieur </w:t>
      </w:r>
      <w:r w:rsidR="00612BC9">
        <w:t>Pierre LOEPER, expert honoraire près la Cour d’appel de Paris et agréé par la Cour de cassation, expert près les cours</w:t>
      </w:r>
      <w:r w:rsidR="00241A3B">
        <w:t xml:space="preserve"> </w:t>
      </w:r>
      <w:r w:rsidR="00612BC9">
        <w:t>administratives</w:t>
      </w:r>
      <w:r w:rsidR="00241A3B">
        <w:t xml:space="preserve"> </w:t>
      </w:r>
      <w:r w:rsidR="00612BC9">
        <w:t>d’appel de Paris</w:t>
      </w:r>
      <w:r w:rsidR="00241A3B">
        <w:t xml:space="preserve"> </w:t>
      </w:r>
      <w:r w:rsidR="00612BC9">
        <w:t>et</w:t>
      </w:r>
      <w:r w:rsidR="00241A3B">
        <w:t xml:space="preserve"> </w:t>
      </w:r>
      <w:r w:rsidR="00612BC9">
        <w:t>Versailles, Président de la CNEJ</w:t>
      </w:r>
      <w:r w:rsidR="00184EBB">
        <w:t>GE</w:t>
      </w:r>
      <w:r w:rsidR="009F0154">
        <w:t>)</w:t>
      </w:r>
      <w:r w:rsidR="00612BC9">
        <w:t>.</w:t>
      </w:r>
    </w:p>
    <w:p w14:paraId="58893F0D" w14:textId="77777777" w:rsidR="00661A06" w:rsidRDefault="00661A06"/>
    <w:p w14:paraId="6BDE1043" w14:textId="3A82007B" w:rsidR="00661A06" w:rsidRDefault="00661A06">
      <w:r>
        <w:t xml:space="preserve">Avec le concours, pour leurs interventions, de </w:t>
      </w:r>
    </w:p>
    <w:p w14:paraId="785CFE45" w14:textId="60248AD6" w:rsidR="00661A06" w:rsidRDefault="00FD7198">
      <w:r>
        <w:t xml:space="preserve">Monsieur </w:t>
      </w:r>
      <w:r w:rsidR="00661A06">
        <w:t>Laurent CANIARD, président de chambre et délégué général aux mesures d’instruction au Tribunal des activités économiques de Paris</w:t>
      </w:r>
    </w:p>
    <w:p w14:paraId="33612115" w14:textId="20067CD4" w:rsidR="00661A06" w:rsidRDefault="00661A06">
      <w:r>
        <w:t>Maître Antoine CHATAIN, avocat au barreau de Paris</w:t>
      </w:r>
    </w:p>
    <w:p w14:paraId="68FCC31C" w14:textId="10A5128A" w:rsidR="005A78B3" w:rsidRDefault="005A78B3">
      <w:r>
        <w:t xml:space="preserve">                                                                       ---------------------------------------</w:t>
      </w:r>
    </w:p>
    <w:p w14:paraId="1A429841" w14:textId="01EF100A" w:rsidR="00651349" w:rsidRDefault="00241A3B">
      <w:r>
        <w:t>Si ce colloque s’</w:t>
      </w:r>
      <w:r w:rsidR="00DE342D">
        <w:t xml:space="preserve">est inscrit </w:t>
      </w:r>
      <w:r>
        <w:t>dans la suite de nombre de rencontres ayant pour thème l’intelligence artificielle (IA), celui-ci s</w:t>
      </w:r>
      <w:r w:rsidR="00026BC9">
        <w:t>’</w:t>
      </w:r>
      <w:r>
        <w:t>e</w:t>
      </w:r>
      <w:r w:rsidR="00026BC9">
        <w:t>st</w:t>
      </w:r>
      <w:r>
        <w:t xml:space="preserve"> voul</w:t>
      </w:r>
      <w:r w:rsidR="00B95C58">
        <w:t>u</w:t>
      </w:r>
      <w:r>
        <w:t xml:space="preserve"> résolument pratique </w:t>
      </w:r>
      <w:r w:rsidR="006A035E">
        <w:t xml:space="preserve">en présentant </w:t>
      </w:r>
      <w:r w:rsidR="00673564">
        <w:t>en vraie grandeur</w:t>
      </w:r>
      <w:r w:rsidR="00DE6217">
        <w:t>, dans un premier temps,</w:t>
      </w:r>
      <w:r w:rsidR="00673564">
        <w:t xml:space="preserve"> le</w:t>
      </w:r>
      <w:r w:rsidR="00A01D6C">
        <w:t xml:space="preserve"> traitement</w:t>
      </w:r>
      <w:r w:rsidR="00E7021B">
        <w:t xml:space="preserve"> </w:t>
      </w:r>
      <w:r w:rsidR="00875997">
        <w:t>avec l’aide</w:t>
      </w:r>
      <w:r w:rsidR="006E4E15">
        <w:t xml:space="preserve"> de l’IA</w:t>
      </w:r>
      <w:r w:rsidR="00E7021B">
        <w:t xml:space="preserve"> </w:t>
      </w:r>
      <w:r w:rsidR="00FC7791">
        <w:t>d’une mission d’expertise</w:t>
      </w:r>
      <w:r w:rsidR="00651349">
        <w:t>.</w:t>
      </w:r>
    </w:p>
    <w:p w14:paraId="4544F6F4" w14:textId="3E420896" w:rsidR="00950357" w:rsidRDefault="00CC0C04">
      <w:r>
        <w:t>C’est</w:t>
      </w:r>
      <w:r w:rsidR="000D53DF">
        <w:t xml:space="preserve"> </w:t>
      </w:r>
      <w:r>
        <w:t>ainsi qu</w:t>
      </w:r>
      <w:r w:rsidR="00B559CC">
        <w:t xml:space="preserve">’a été testée, devant </w:t>
      </w:r>
      <w:r w:rsidR="00913290">
        <w:t xml:space="preserve">le public du colloque (mais après de </w:t>
      </w:r>
      <w:r w:rsidR="003C3B4A">
        <w:t>n</w:t>
      </w:r>
      <w:r w:rsidR="00913290">
        <w:t xml:space="preserve">ombreuses </w:t>
      </w:r>
      <w:r w:rsidR="003C3B4A">
        <w:t>répétitions préparatoires)</w:t>
      </w:r>
      <w:r w:rsidR="00D52E30">
        <w:t>,</w:t>
      </w:r>
      <w:r w:rsidR="00B559CC">
        <w:t xml:space="preserve"> </w:t>
      </w:r>
      <w:r>
        <w:t>l’utilisation de deux</w:t>
      </w:r>
      <w:r w:rsidR="000D53DF">
        <w:t xml:space="preserve"> </w:t>
      </w:r>
      <w:r>
        <w:t>systèmes</w:t>
      </w:r>
      <w:r w:rsidR="000D53DF">
        <w:t xml:space="preserve"> </w:t>
      </w:r>
      <w:r>
        <w:t>d’intelligence</w:t>
      </w:r>
      <w:r w:rsidR="000D53DF">
        <w:t xml:space="preserve"> </w:t>
      </w:r>
      <w:r>
        <w:t>artificielle (SIA)</w:t>
      </w:r>
      <w:r w:rsidR="004779B2">
        <w:t xml:space="preserve">, </w:t>
      </w:r>
      <w:r w:rsidR="00661A06">
        <w:t>ici d’intelligence artificielle générative</w:t>
      </w:r>
      <w:r w:rsidR="00817915">
        <w:rPr>
          <w:rStyle w:val="Marquenotebasdepage"/>
        </w:rPr>
        <w:footnoteReference w:id="1"/>
      </w:r>
      <w:r w:rsidR="00661A06">
        <w:t xml:space="preserve"> </w:t>
      </w:r>
      <w:r w:rsidR="00BD7D88">
        <w:t xml:space="preserve">choisis </w:t>
      </w:r>
      <w:r w:rsidR="00D52E30">
        <w:t>à</w:t>
      </w:r>
      <w:r w:rsidR="00080DB2">
        <w:t xml:space="preserve"> </w:t>
      </w:r>
      <w:r w:rsidR="00D52E30">
        <w:t xml:space="preserve">titre </w:t>
      </w:r>
      <w:r w:rsidR="00950357">
        <w:t>d’exemples</w:t>
      </w:r>
      <w:r w:rsidR="00BD7D88">
        <w:t xml:space="preserve"> parmi ceux </w:t>
      </w:r>
      <w:r w:rsidR="004D5116">
        <w:t xml:space="preserve">ayant </w:t>
      </w:r>
      <w:r w:rsidR="00080DB2">
        <w:t xml:space="preserve">aujourd’hui </w:t>
      </w:r>
      <w:r w:rsidR="004D5116">
        <w:t>la plus forte</w:t>
      </w:r>
      <w:r w:rsidR="00B559CC">
        <w:t xml:space="preserve"> </w:t>
      </w:r>
      <w:r w:rsidR="004D5116">
        <w:t>diffusion.</w:t>
      </w:r>
    </w:p>
    <w:p w14:paraId="4D8CB7CE" w14:textId="509F3AFE" w:rsidR="00CC0C04" w:rsidRDefault="00950357">
      <w:r>
        <w:t>D</w:t>
      </w:r>
      <w:r w:rsidR="004445AB">
        <w:t>eux</w:t>
      </w:r>
      <w:r w:rsidR="000929E7">
        <w:t xml:space="preserve"> </w:t>
      </w:r>
      <w:r w:rsidR="004445AB">
        <w:t>exper</w:t>
      </w:r>
      <w:r w:rsidR="006B4415">
        <w:t>t</w:t>
      </w:r>
      <w:r w:rsidR="004445AB">
        <w:t xml:space="preserve"> </w:t>
      </w:r>
      <w:r w:rsidR="000C1A69">
        <w:t>membres de la compagnie</w:t>
      </w:r>
      <w:r w:rsidR="00381560">
        <w:t xml:space="preserve"> (Guy JACQUOT et David ZNATY</w:t>
      </w:r>
      <w:r w:rsidR="0058278B">
        <w:t xml:space="preserve"> </w:t>
      </w:r>
      <w:r w:rsidR="00182D70">
        <w:t>tous deux agréés par la Cour</w:t>
      </w:r>
      <w:r w:rsidR="00652EB2">
        <w:t xml:space="preserve"> </w:t>
      </w:r>
      <w:r w:rsidR="00182D70">
        <w:t>de cassation, re</w:t>
      </w:r>
      <w:r w:rsidR="00652EB2">
        <w:t>s</w:t>
      </w:r>
      <w:r w:rsidR="00182D70">
        <w:t>pectivement en finances</w:t>
      </w:r>
      <w:r w:rsidR="00652EB2">
        <w:t xml:space="preserve"> </w:t>
      </w:r>
      <w:r w:rsidR="00182D70">
        <w:t>et en informatique</w:t>
      </w:r>
      <w:r w:rsidR="00381560">
        <w:t>)</w:t>
      </w:r>
      <w:r w:rsidR="003F0A6F">
        <w:t>,</w:t>
      </w:r>
      <w:r w:rsidR="004445AB">
        <w:t xml:space="preserve"> </w:t>
      </w:r>
      <w:r w:rsidR="000C1A69">
        <w:t>o</w:t>
      </w:r>
      <w:r w:rsidR="00CE13F2">
        <w:t>nt</w:t>
      </w:r>
      <w:r w:rsidR="000C1A69">
        <w:t xml:space="preserve"> </w:t>
      </w:r>
      <w:r w:rsidR="005F1665">
        <w:t>à tour de rôle</w:t>
      </w:r>
      <w:r w:rsidR="00CE13F2">
        <w:t xml:space="preserve"> </w:t>
      </w:r>
      <w:r w:rsidR="004445AB">
        <w:t>interrog</w:t>
      </w:r>
      <w:r w:rsidR="00CE13F2">
        <w:t xml:space="preserve">é </w:t>
      </w:r>
      <w:r w:rsidR="003A25A1">
        <w:t>ces systèmes</w:t>
      </w:r>
      <w:r w:rsidR="009214F1">
        <w:t xml:space="preserve">, </w:t>
      </w:r>
      <w:r w:rsidR="004779B2">
        <w:t xml:space="preserve">devant la salle, </w:t>
      </w:r>
      <w:r w:rsidR="002C4D2B">
        <w:t xml:space="preserve">après </w:t>
      </w:r>
      <w:r w:rsidR="00593DB4">
        <w:t>les avoir</w:t>
      </w:r>
      <w:r w:rsidR="004445AB">
        <w:t xml:space="preserve"> « chargés » par l</w:t>
      </w:r>
      <w:r w:rsidR="0042780C">
        <w:t>e</w:t>
      </w:r>
      <w:r w:rsidR="00BF0708">
        <w:t xml:space="preserve"> </w:t>
      </w:r>
      <w:r w:rsidR="0042780C">
        <w:t xml:space="preserve">texte de la mission </w:t>
      </w:r>
      <w:r w:rsidR="00BF0708">
        <w:t xml:space="preserve">et </w:t>
      </w:r>
      <w:r w:rsidR="002C4D2B">
        <w:t xml:space="preserve">par </w:t>
      </w:r>
      <w:r w:rsidR="00BF0708">
        <w:t>l</w:t>
      </w:r>
      <w:r w:rsidR="004445AB">
        <w:t xml:space="preserve">a </w:t>
      </w:r>
      <w:r w:rsidR="000929E7">
        <w:t xml:space="preserve">documentation </w:t>
      </w:r>
      <w:r w:rsidR="00BF0708">
        <w:t>produite par les parties.</w:t>
      </w:r>
    </w:p>
    <w:p w14:paraId="5C6D8B63" w14:textId="4344FDE6" w:rsidR="008F4E8D" w:rsidRDefault="00DF7639">
      <w:r>
        <w:t xml:space="preserve">Le cas objet de la mission d’expertise était </w:t>
      </w:r>
      <w:r w:rsidR="009D44E8">
        <w:t>naturellement fictif mais</w:t>
      </w:r>
      <w:r w:rsidR="002B7B08">
        <w:t xml:space="preserve"> </w:t>
      </w:r>
      <w:r w:rsidR="007274E0">
        <w:t xml:space="preserve">inspiré </w:t>
      </w:r>
      <w:r w:rsidR="00341AA3">
        <w:t xml:space="preserve">par des </w:t>
      </w:r>
      <w:r w:rsidR="009D44E8">
        <w:t>cas réels.</w:t>
      </w:r>
    </w:p>
    <w:p w14:paraId="4ACDD484" w14:textId="4189EF45" w:rsidR="004112EF" w:rsidRDefault="008F4E8D">
      <w:r>
        <w:lastRenderedPageBreak/>
        <w:t xml:space="preserve">Cette présentation a </w:t>
      </w:r>
      <w:r w:rsidR="00207660">
        <w:t xml:space="preserve">montré l’efficience </w:t>
      </w:r>
      <w:r w:rsidR="000958D8">
        <w:t>des systèmes</w:t>
      </w:r>
      <w:r w:rsidR="00B17C26">
        <w:t>,</w:t>
      </w:r>
      <w:r w:rsidR="005D5F54">
        <w:t xml:space="preserve"> </w:t>
      </w:r>
      <w:r w:rsidR="00690C15">
        <w:t>qu</w:t>
      </w:r>
      <w:r w:rsidR="00CA534E">
        <w:t>oi</w:t>
      </w:r>
      <w:r w:rsidR="00690C15">
        <w:t>qu’avec</w:t>
      </w:r>
      <w:r w:rsidR="005D5F54">
        <w:t xml:space="preserve"> </w:t>
      </w:r>
      <w:r w:rsidR="000D3FF9">
        <w:t>des</w:t>
      </w:r>
      <w:r w:rsidR="005A6A66">
        <w:t xml:space="preserve"> limites </w:t>
      </w:r>
      <w:r w:rsidR="008306AC">
        <w:t xml:space="preserve">ou des risques </w:t>
      </w:r>
      <w:r w:rsidR="005A6A66">
        <w:t>en</w:t>
      </w:r>
      <w:r w:rsidR="001229B9">
        <w:t xml:space="preserve"> matière</w:t>
      </w:r>
      <w:r w:rsidR="00B17C26">
        <w:t xml:space="preserve"> </w:t>
      </w:r>
      <w:r w:rsidR="005A6A66">
        <w:t>de</w:t>
      </w:r>
      <w:r w:rsidR="00B17C26">
        <w:t xml:space="preserve"> </w:t>
      </w:r>
      <w:r w:rsidR="005A6A66">
        <w:t>fiabilité</w:t>
      </w:r>
      <w:r w:rsidR="004112EF">
        <w:t>.</w:t>
      </w:r>
    </w:p>
    <w:p w14:paraId="3AF1772D" w14:textId="5E3415EE" w:rsidR="008F4E8D" w:rsidRDefault="00690C15">
      <w:r>
        <w:t xml:space="preserve">Elle </w:t>
      </w:r>
      <w:r w:rsidR="00CA534E">
        <w:t xml:space="preserve">a </w:t>
      </w:r>
      <w:r w:rsidR="005D458A">
        <w:t>également</w:t>
      </w:r>
      <w:r w:rsidR="00967C8E">
        <w:t>,</w:t>
      </w:r>
      <w:r w:rsidR="000D3FF9">
        <w:t xml:space="preserve"> </w:t>
      </w:r>
      <w:r w:rsidR="00BF57EA">
        <w:t>tout e</w:t>
      </w:r>
      <w:r w:rsidR="00393160">
        <w:t>n</w:t>
      </w:r>
      <w:r w:rsidR="00BF57EA">
        <w:t xml:space="preserve"> restant dans le</w:t>
      </w:r>
      <w:r w:rsidR="00393160">
        <w:t xml:space="preserve"> </w:t>
      </w:r>
      <w:r w:rsidR="00BF57EA">
        <w:t>sujet de l’uti</w:t>
      </w:r>
      <w:r w:rsidR="00544BD0">
        <w:t>li</w:t>
      </w:r>
      <w:r w:rsidR="00BF57EA">
        <w:t xml:space="preserve">sation de </w:t>
      </w:r>
      <w:r w:rsidR="00544BD0">
        <w:t xml:space="preserve">l’IA </w:t>
      </w:r>
      <w:r w:rsidR="00BF57EA">
        <w:t>par un expert</w:t>
      </w:r>
      <w:r w:rsidR="00F36350">
        <w:t xml:space="preserve"> </w:t>
      </w:r>
      <w:r w:rsidR="00DA6081">
        <w:t xml:space="preserve">pour </w:t>
      </w:r>
      <w:r w:rsidR="00F36350">
        <w:t>une mission d’expertise</w:t>
      </w:r>
      <w:r w:rsidR="00DA6081">
        <w:t xml:space="preserve"> judiciaire</w:t>
      </w:r>
      <w:r w:rsidR="00544BD0">
        <w:t xml:space="preserve">, </w:t>
      </w:r>
      <w:r w:rsidR="00F36350">
        <w:t xml:space="preserve">mis en évidence des questionnements de nature juridique ou éthique </w:t>
      </w:r>
      <w:r w:rsidR="00855973">
        <w:t>auxqu</w:t>
      </w:r>
      <w:r w:rsidR="008642A7">
        <w:t>e</w:t>
      </w:r>
      <w:r w:rsidR="00855973">
        <w:t>ls</w:t>
      </w:r>
      <w:r w:rsidR="00E35295">
        <w:t xml:space="preserve"> </w:t>
      </w:r>
      <w:r w:rsidR="003E4DC5">
        <w:t xml:space="preserve">une table ronde </w:t>
      </w:r>
      <w:r w:rsidR="00DD1C22">
        <w:t xml:space="preserve">associant </w:t>
      </w:r>
      <w:r w:rsidR="003E4DC5">
        <w:t>magistrats</w:t>
      </w:r>
      <w:r w:rsidR="00FF7913">
        <w:t>, avocats et experts</w:t>
      </w:r>
      <w:r w:rsidR="00DD1C22">
        <w:t xml:space="preserve"> s’est</w:t>
      </w:r>
      <w:r w:rsidR="005D5F54">
        <w:t xml:space="preserve"> </w:t>
      </w:r>
      <w:r w:rsidR="00DD1C22">
        <w:t>efforcé dans un second</w:t>
      </w:r>
      <w:r w:rsidR="000517F0">
        <w:t xml:space="preserve"> </w:t>
      </w:r>
      <w:r w:rsidR="00DD1C22">
        <w:t>temps</w:t>
      </w:r>
      <w:r w:rsidR="000517F0">
        <w:t xml:space="preserve"> </w:t>
      </w:r>
      <w:r w:rsidR="00E35295">
        <w:t>de</w:t>
      </w:r>
      <w:r w:rsidR="00DD1C22">
        <w:t xml:space="preserve"> répondre.</w:t>
      </w:r>
    </w:p>
    <w:p w14:paraId="364C2182" w14:textId="77777777" w:rsidR="00114A3E" w:rsidRDefault="000767FF">
      <w:r>
        <w:t>On verra que c</w:t>
      </w:r>
      <w:r w:rsidR="00EC5B41">
        <w:t>es questionn</w:t>
      </w:r>
      <w:r w:rsidR="00427F46">
        <w:t>e</w:t>
      </w:r>
      <w:r w:rsidR="00EC5B41">
        <w:t>ments sont</w:t>
      </w:r>
      <w:r w:rsidR="00427F46">
        <w:t xml:space="preserve"> </w:t>
      </w:r>
      <w:r w:rsidR="00EC5B41">
        <w:t>transposables aux missions d</w:t>
      </w:r>
      <w:r w:rsidR="00427F46">
        <w:t>’expertis</w:t>
      </w:r>
      <w:r w:rsidR="00EC5B41">
        <w:t>e</w:t>
      </w:r>
      <w:r w:rsidR="00427F46">
        <w:t xml:space="preserve"> de partie (consultations privées demandées à un expert </w:t>
      </w:r>
      <w:r>
        <w:t>inscrit)</w:t>
      </w:r>
    </w:p>
    <w:p w14:paraId="36AE30A6" w14:textId="1FB4DEE8" w:rsidR="00A24701" w:rsidRPr="003F0A6F" w:rsidRDefault="00114A3E">
      <w:r w:rsidRPr="009200B4">
        <w:rPr>
          <w:b/>
          <w:bCs/>
        </w:rPr>
        <w:t>P</w:t>
      </w:r>
      <w:r w:rsidR="00F13E3C">
        <w:rPr>
          <w:b/>
          <w:bCs/>
        </w:rPr>
        <w:t xml:space="preserve">résentation du cas </w:t>
      </w:r>
      <w:r>
        <w:t>(par Guy JACQUOT)</w:t>
      </w:r>
      <w:r w:rsidR="009200B4">
        <w:t>.</w:t>
      </w:r>
    </w:p>
    <w:p w14:paraId="1D673331" w14:textId="22A1FD32" w:rsidR="00A04D07" w:rsidRDefault="00577FF4" w:rsidP="00341AA3">
      <w:r>
        <w:t>Notre</w:t>
      </w:r>
      <w:r w:rsidR="00341AA3">
        <w:t xml:space="preserve"> compagnie étant spécialisée dans la gestion d’entreprise (rubrique D4 de la nomenclature), la mission imaginée concernait l’évaluation du préjudice économique et financier </w:t>
      </w:r>
      <w:r w:rsidR="00685D14">
        <w:t>(donc immatériel)</w:t>
      </w:r>
      <w:r w:rsidR="00B255C5">
        <w:t xml:space="preserve"> </w:t>
      </w:r>
      <w:r w:rsidR="00341AA3">
        <w:t xml:space="preserve">d’une entreprise commerciale </w:t>
      </w:r>
      <w:r w:rsidR="00EF3EB4">
        <w:t>(</w:t>
      </w:r>
      <w:r w:rsidR="007E4B78">
        <w:t xml:space="preserve">dont l’activité était </w:t>
      </w:r>
      <w:r w:rsidR="00183188">
        <w:t xml:space="preserve">en pratique limitée </w:t>
      </w:r>
      <w:r w:rsidR="00494D9D">
        <w:t>a</w:t>
      </w:r>
      <w:r w:rsidR="00183188">
        <w:t>u négoce</w:t>
      </w:r>
      <w:r w:rsidR="00112FE2">
        <w:t xml:space="preserve"> d</w:t>
      </w:r>
      <w:r w:rsidR="00494D9D">
        <w:t xml:space="preserve">’articles assez </w:t>
      </w:r>
      <w:r w:rsidR="00165707">
        <w:t>dive</w:t>
      </w:r>
      <w:r w:rsidR="007E4B78">
        <w:t>r</w:t>
      </w:r>
      <w:r w:rsidR="00165707">
        <w:t>sifiées</w:t>
      </w:r>
      <w:r w:rsidR="00183188">
        <w:t>, après éve</w:t>
      </w:r>
      <w:r w:rsidR="00112FE2">
        <w:t>nt</w:t>
      </w:r>
      <w:r w:rsidR="00183188">
        <w:t>uellement</w:t>
      </w:r>
      <w:r w:rsidR="00702C70">
        <w:t xml:space="preserve"> </w:t>
      </w:r>
      <w:r w:rsidR="00183188">
        <w:t>reconditionnement</w:t>
      </w:r>
      <w:r w:rsidR="00112FE2">
        <w:t>)</w:t>
      </w:r>
      <w:r w:rsidR="00F65DB1">
        <w:t>,</w:t>
      </w:r>
      <w:r w:rsidR="00702C70">
        <w:t xml:space="preserve"> </w:t>
      </w:r>
      <w:r w:rsidR="00341AA3">
        <w:t>à la suite d</w:t>
      </w:r>
      <w:r w:rsidR="002F7722">
        <w:t xml:space="preserve">’un incendie </w:t>
      </w:r>
      <w:r w:rsidR="006045F4">
        <w:t>ayant rendu</w:t>
      </w:r>
      <w:r w:rsidR="00341AA3">
        <w:t xml:space="preserve"> </w:t>
      </w:r>
      <w:r w:rsidR="00567BA2">
        <w:t xml:space="preserve">indisponible </w:t>
      </w:r>
      <w:r w:rsidR="00D15ED4">
        <w:t xml:space="preserve">son outil </w:t>
      </w:r>
      <w:r w:rsidR="00341AA3">
        <w:t>de travail. Il s’agissait donc d’évaluer une perte d’exploitation (à l’exclusion du préjudice matériel de remise en état de l’actif accidenté), laquelle résidait au cas présent dans</w:t>
      </w:r>
      <w:r w:rsidR="00A3233E">
        <w:t> :</w:t>
      </w:r>
    </w:p>
    <w:p w14:paraId="45E0E4CA" w14:textId="77777777" w:rsidR="00A3233E" w:rsidRDefault="00A04D07" w:rsidP="00A3233E">
      <w:pPr>
        <w:pStyle w:val="Paragraphedeliste"/>
        <w:numPr>
          <w:ilvl w:val="0"/>
          <w:numId w:val="1"/>
        </w:numPr>
        <w:spacing w:before="120"/>
        <w:ind w:left="567" w:hanging="357"/>
      </w:pPr>
      <w:r>
        <w:t>U</w:t>
      </w:r>
      <w:r w:rsidR="00341AA3">
        <w:t>ne perte de chiffre d’affaires (l’entreprise ayant pu continuer son activité avec des moyens de fortune, et donc dans des proportions réduites), ayant elle-même généré une perte de marge sur charges variables (MSCV).</w:t>
      </w:r>
    </w:p>
    <w:p w14:paraId="38B008EC" w14:textId="77777777" w:rsidR="00A3233E" w:rsidRDefault="00A3233E" w:rsidP="00A3233E">
      <w:pPr>
        <w:pStyle w:val="Paragraphedeliste"/>
        <w:spacing w:before="120"/>
        <w:ind w:left="567"/>
      </w:pPr>
    </w:p>
    <w:p w14:paraId="02E151EE" w14:textId="577D820E" w:rsidR="00A3233E" w:rsidRDefault="006D4951" w:rsidP="00A3233E">
      <w:pPr>
        <w:pStyle w:val="Paragraphedeliste"/>
        <w:numPr>
          <w:ilvl w:val="0"/>
          <w:numId w:val="1"/>
        </w:numPr>
        <w:spacing w:before="120"/>
        <w:ind w:left="567" w:hanging="357"/>
      </w:pPr>
      <w:r>
        <w:t>E</w:t>
      </w:r>
      <w:r w:rsidR="006F6FB7">
        <w:t>t la perte du</w:t>
      </w:r>
      <w:r>
        <w:t xml:space="preserve"> stock </w:t>
      </w:r>
      <w:r w:rsidR="008C5288">
        <w:t xml:space="preserve">(celui-ci ayant en totalité été </w:t>
      </w:r>
      <w:r w:rsidR="00E215F6">
        <w:t xml:space="preserve">détruit </w:t>
      </w:r>
      <w:r w:rsidR="008C5288">
        <w:t xml:space="preserve">par l’incendie, mais </w:t>
      </w:r>
      <w:r w:rsidR="00DA586A">
        <w:t>s</w:t>
      </w:r>
      <w:r w:rsidR="005B05C9">
        <w:t xml:space="preserve">a </w:t>
      </w:r>
      <w:r w:rsidR="0049629B">
        <w:t xml:space="preserve">composition et sa </w:t>
      </w:r>
      <w:r w:rsidR="005B05C9">
        <w:t xml:space="preserve">valeur </w:t>
      </w:r>
      <w:r w:rsidR="00DA586A">
        <w:t xml:space="preserve">à </w:t>
      </w:r>
      <w:r w:rsidR="00C04F97">
        <w:t>la</w:t>
      </w:r>
      <w:r w:rsidR="0049629B">
        <w:t xml:space="preserve"> </w:t>
      </w:r>
      <w:r w:rsidR="00C04F97">
        <w:t>date du sinistre</w:t>
      </w:r>
      <w:r w:rsidR="0049629B">
        <w:t xml:space="preserve"> </w:t>
      </w:r>
      <w:r w:rsidR="00E215F6">
        <w:t>n</w:t>
      </w:r>
      <w:r w:rsidR="0049629B">
        <w:t>’étan</w:t>
      </w:r>
      <w:r w:rsidR="00E215F6">
        <w:t xml:space="preserve">t pas </w:t>
      </w:r>
      <w:r w:rsidR="00DA586A">
        <w:t>disponible</w:t>
      </w:r>
      <w:r w:rsidR="00AC3068">
        <w:t>s</w:t>
      </w:r>
      <w:r w:rsidR="0034465B">
        <w:t>, l’</w:t>
      </w:r>
      <w:r w:rsidR="00417D2E">
        <w:t>entreprise ne</w:t>
      </w:r>
      <w:r w:rsidR="00165707">
        <w:t xml:space="preserve"> </w:t>
      </w:r>
      <w:r w:rsidR="00417D2E">
        <w:t>disposant pas, comme beaucoup de</w:t>
      </w:r>
      <w:r w:rsidR="00165707">
        <w:t xml:space="preserve"> </w:t>
      </w:r>
      <w:r w:rsidR="00417D2E">
        <w:t>PME</w:t>
      </w:r>
      <w:r w:rsidR="0034465B">
        <w:t>,</w:t>
      </w:r>
      <w:r w:rsidR="00417D2E">
        <w:t xml:space="preserve"> d’un inventaire permanent de</w:t>
      </w:r>
      <w:r w:rsidR="00165707">
        <w:t xml:space="preserve"> </w:t>
      </w:r>
      <w:r w:rsidR="00417D2E">
        <w:t>son stock)</w:t>
      </w:r>
      <w:r w:rsidR="00165707">
        <w:t>.</w:t>
      </w:r>
      <w:r w:rsidR="00E215F6">
        <w:t xml:space="preserve"> </w:t>
      </w:r>
    </w:p>
    <w:p w14:paraId="00EC435F" w14:textId="77777777" w:rsidR="00A3233E" w:rsidRDefault="00A3233E" w:rsidP="00A3233E">
      <w:pPr>
        <w:spacing w:before="120"/>
      </w:pPr>
    </w:p>
    <w:p w14:paraId="7EBF24F0" w14:textId="77777777" w:rsidR="0091108C" w:rsidRDefault="003939E9" w:rsidP="00341AA3">
      <w:r>
        <w:t>L’entreprise était</w:t>
      </w:r>
      <w:r w:rsidR="004B4352">
        <w:t xml:space="preserve"> </w:t>
      </w:r>
      <w:r>
        <w:t>en désaccord</w:t>
      </w:r>
      <w:r w:rsidR="004B4352">
        <w:t xml:space="preserve"> </w:t>
      </w:r>
      <w:r>
        <w:t xml:space="preserve">avec son assureur </w:t>
      </w:r>
      <w:r w:rsidR="004B4352">
        <w:t xml:space="preserve">perte d’exploitation </w:t>
      </w:r>
      <w:r>
        <w:t xml:space="preserve">sur </w:t>
      </w:r>
      <w:r w:rsidR="007E18B7">
        <w:t>l</w:t>
      </w:r>
      <w:r w:rsidR="001725D0">
        <w:t>’</w:t>
      </w:r>
      <w:r w:rsidR="005E0336">
        <w:t>évaluation</w:t>
      </w:r>
      <w:r w:rsidR="00A54604">
        <w:t xml:space="preserve">, dans les limites </w:t>
      </w:r>
      <w:r w:rsidR="00721950">
        <w:t>fixées par le</w:t>
      </w:r>
      <w:r w:rsidR="00467C61">
        <w:t xml:space="preserve"> </w:t>
      </w:r>
      <w:r w:rsidR="00721950">
        <w:t>contrat d’assurance</w:t>
      </w:r>
      <w:r w:rsidR="00467C61">
        <w:t xml:space="preserve">, de </w:t>
      </w:r>
      <w:r w:rsidR="00A54604">
        <w:t>ce préjudice</w:t>
      </w:r>
      <w:r w:rsidR="00467C61">
        <w:t>.</w:t>
      </w:r>
    </w:p>
    <w:p w14:paraId="590FCB3C" w14:textId="0BE0D513" w:rsidR="00840FCC" w:rsidRDefault="00B075E1" w:rsidP="00341AA3">
      <w:r>
        <w:t xml:space="preserve"> </w:t>
      </w:r>
      <w:r w:rsidR="00E9632C">
        <w:t>L</w:t>
      </w:r>
      <w:r>
        <w:t xml:space="preserve">e travail était </w:t>
      </w:r>
      <w:r w:rsidR="00416913">
        <w:t>simplifié par le</w:t>
      </w:r>
      <w:r w:rsidR="007F26FB">
        <w:t xml:space="preserve"> </w:t>
      </w:r>
      <w:r w:rsidR="00416913">
        <w:t xml:space="preserve">fait que la formule de calcul de la MSCV </w:t>
      </w:r>
      <w:r w:rsidR="001D3D75">
        <w:t>(</w:t>
      </w:r>
      <w:r w:rsidR="008105E3">
        <w:t>y compris les</w:t>
      </w:r>
      <w:r w:rsidR="00122625">
        <w:t xml:space="preserve"> </w:t>
      </w:r>
      <w:r w:rsidR="008105E3">
        <w:t>agrégats comptables à utiliser</w:t>
      </w:r>
      <w:r w:rsidR="00122625">
        <w:t>)</w:t>
      </w:r>
      <w:r w:rsidR="001D3D75">
        <w:t xml:space="preserve"> </w:t>
      </w:r>
      <w:r w:rsidR="007F26FB">
        <w:t xml:space="preserve">avait été </w:t>
      </w:r>
      <w:r w:rsidR="00B34CA6">
        <w:t>pré</w:t>
      </w:r>
      <w:r w:rsidR="001D3D75">
        <w:t>dét</w:t>
      </w:r>
      <w:r w:rsidR="00B34CA6">
        <w:t>erminée</w:t>
      </w:r>
      <w:r w:rsidR="0077440A">
        <w:t xml:space="preserve"> dans le</w:t>
      </w:r>
      <w:r w:rsidR="00F87CF5">
        <w:t xml:space="preserve"> </w:t>
      </w:r>
      <w:r w:rsidR="0077440A">
        <w:t>co</w:t>
      </w:r>
      <w:r w:rsidR="00F87CF5">
        <w:t>n</w:t>
      </w:r>
      <w:r w:rsidR="0077440A">
        <w:t>trat</w:t>
      </w:r>
      <w:r w:rsidR="00B34CA6">
        <w:t xml:space="preserve"> </w:t>
      </w:r>
      <w:r w:rsidR="00F87CF5">
        <w:t>d’assurance, faisant partie</w:t>
      </w:r>
      <w:r w:rsidR="00791A00">
        <w:t xml:space="preserve"> </w:t>
      </w:r>
      <w:r w:rsidR="00F87CF5">
        <w:t>des pièces communiquées</w:t>
      </w:r>
      <w:r w:rsidR="00791A00">
        <w:t xml:space="preserve"> </w:t>
      </w:r>
      <w:r w:rsidR="00B34CA6">
        <w:t xml:space="preserve">et </w:t>
      </w:r>
      <w:r w:rsidR="0030264A">
        <w:t xml:space="preserve">sur </w:t>
      </w:r>
      <w:r w:rsidR="003F6E6A">
        <w:t>lequel il n’y avait pas de</w:t>
      </w:r>
      <w:r w:rsidR="006E34FC">
        <w:t xml:space="preserve"> d</w:t>
      </w:r>
      <w:r w:rsidR="003F6E6A">
        <w:t>ésaccord</w:t>
      </w:r>
      <w:r w:rsidR="00A24A6E">
        <w:t xml:space="preserve"> </w:t>
      </w:r>
      <w:r w:rsidR="003F6E6A">
        <w:t>d’interprétation</w:t>
      </w:r>
      <w:r w:rsidR="006E34FC">
        <w:t>.</w:t>
      </w:r>
      <w:r>
        <w:t xml:space="preserve"> </w:t>
      </w:r>
      <w:r w:rsidR="00E9632C">
        <w:t xml:space="preserve">En revanche </w:t>
      </w:r>
      <w:r w:rsidR="0077765A">
        <w:t>la reconstitution de la valeur du stock détru</w:t>
      </w:r>
      <w:r w:rsidR="00780AE7">
        <w:t>i</w:t>
      </w:r>
      <w:r w:rsidR="0077765A">
        <w:t>t</w:t>
      </w:r>
      <w:r w:rsidR="00780AE7">
        <w:t xml:space="preserve"> constituait une difficulté.</w:t>
      </w:r>
      <w:r w:rsidR="0077765A">
        <w:t xml:space="preserve"> </w:t>
      </w:r>
    </w:p>
    <w:p w14:paraId="07FDA097" w14:textId="68D7DEB1" w:rsidR="00D57F67" w:rsidRDefault="00C13AB2" w:rsidP="00341AA3">
      <w:r>
        <w:t>L’entreprise</w:t>
      </w:r>
      <w:r w:rsidR="00840FCC">
        <w:t xml:space="preserve"> avait produit, outre</w:t>
      </w:r>
      <w:r w:rsidR="005F5259">
        <w:t xml:space="preserve"> </w:t>
      </w:r>
      <w:r w:rsidR="005E3138">
        <w:t>un rappel des faits (non contesté)</w:t>
      </w:r>
      <w:r>
        <w:t>,</w:t>
      </w:r>
      <w:r w:rsidR="005E3138">
        <w:t xml:space="preserve"> </w:t>
      </w:r>
      <w:r w:rsidR="00840FCC">
        <w:t xml:space="preserve">ses comptes </w:t>
      </w:r>
      <w:r w:rsidR="005F5259">
        <w:t xml:space="preserve">annuels </w:t>
      </w:r>
      <w:r w:rsidR="005A5330">
        <w:t>et</w:t>
      </w:r>
      <w:r w:rsidR="00C12113">
        <w:t xml:space="preserve"> </w:t>
      </w:r>
      <w:r w:rsidR="0075789E">
        <w:t>l</w:t>
      </w:r>
      <w:r w:rsidR="005A5330">
        <w:t xml:space="preserve">es grands livres </w:t>
      </w:r>
      <w:r w:rsidR="0075789E">
        <w:t>correspondants</w:t>
      </w:r>
      <w:r w:rsidR="0078672A">
        <w:t xml:space="preserve"> </w:t>
      </w:r>
      <w:r w:rsidR="0055012C">
        <w:t xml:space="preserve">(concernant </w:t>
      </w:r>
      <w:r w:rsidR="00AC4606">
        <w:t xml:space="preserve">notamment </w:t>
      </w:r>
      <w:r w:rsidR="00823F1B">
        <w:t>s</w:t>
      </w:r>
      <w:r w:rsidR="0055012C">
        <w:t xml:space="preserve">es produits et </w:t>
      </w:r>
      <w:r w:rsidR="00823F1B">
        <w:t>s</w:t>
      </w:r>
      <w:r w:rsidR="0055012C">
        <w:t>es</w:t>
      </w:r>
      <w:r w:rsidR="003A2BD1">
        <w:t xml:space="preserve"> </w:t>
      </w:r>
      <w:r w:rsidR="0055012C">
        <w:t>charges</w:t>
      </w:r>
      <w:r w:rsidR="00AC4606">
        <w:t xml:space="preserve"> d’exploitation</w:t>
      </w:r>
      <w:r w:rsidR="003A2BD1">
        <w:t>)</w:t>
      </w:r>
      <w:r w:rsidR="0075789E">
        <w:t xml:space="preserve">, </w:t>
      </w:r>
      <w:r w:rsidR="00840FCC">
        <w:t xml:space="preserve">avant et pendant </w:t>
      </w:r>
      <w:r w:rsidR="008D1EA4">
        <w:t>la période préjudicielle</w:t>
      </w:r>
      <w:r w:rsidR="005A5330">
        <w:t xml:space="preserve">, ainsi que la consultation </w:t>
      </w:r>
      <w:r w:rsidR="00C12113">
        <w:t xml:space="preserve">privée (écrite) </w:t>
      </w:r>
      <w:r w:rsidR="005A5330">
        <w:t xml:space="preserve">demandée </w:t>
      </w:r>
      <w:r w:rsidR="0075789E">
        <w:t xml:space="preserve">par elle </w:t>
      </w:r>
      <w:r w:rsidR="005A5330">
        <w:t>à un expert financier</w:t>
      </w:r>
      <w:r w:rsidR="00D57F67">
        <w:t>.</w:t>
      </w:r>
    </w:p>
    <w:p w14:paraId="5E224ED1" w14:textId="4775F835" w:rsidR="00341AA3" w:rsidRDefault="00D57F67">
      <w:r>
        <w:t>De</w:t>
      </w:r>
      <w:r w:rsidR="00344204">
        <w:t xml:space="preserve"> son côté</w:t>
      </w:r>
      <w:r>
        <w:t xml:space="preserve"> l’assureur avait produit</w:t>
      </w:r>
      <w:r w:rsidR="00046CC8">
        <w:t>,</w:t>
      </w:r>
      <w:r>
        <w:t xml:space="preserve"> le rapport d’un expert consulté </w:t>
      </w:r>
      <w:r w:rsidR="00797DE0">
        <w:t>également à titre privé.</w:t>
      </w:r>
      <w:r w:rsidR="00657C18">
        <w:t xml:space="preserve"> Ces deux avis</w:t>
      </w:r>
      <w:r w:rsidR="00897E8D">
        <w:t xml:space="preserve"> d’experts de parties </w:t>
      </w:r>
      <w:r w:rsidR="00657C18">
        <w:t xml:space="preserve">aboutissant à des conclusions très différentes sur l’évaluation de la perte </w:t>
      </w:r>
      <w:r w:rsidR="004972A9">
        <w:t>d’exploitation</w:t>
      </w:r>
      <w:r w:rsidR="00657C18">
        <w:t xml:space="preserve">, le Tribunal avait </w:t>
      </w:r>
      <w:r w:rsidR="004972A9">
        <w:t>ordonné une expertise judiciaire.</w:t>
      </w:r>
    </w:p>
    <w:p w14:paraId="1702E141" w14:textId="456E9596" w:rsidR="00F13E3C" w:rsidRDefault="00F13E3C"/>
    <w:p w14:paraId="40FCC0FE" w14:textId="77777777" w:rsidR="00A3233E" w:rsidRDefault="00A3233E">
      <w:pPr>
        <w:rPr>
          <w:b/>
          <w:bCs/>
        </w:rPr>
      </w:pPr>
    </w:p>
    <w:p w14:paraId="32CB9A03" w14:textId="77777777" w:rsidR="004A6D29" w:rsidRDefault="004A6D29">
      <w:pPr>
        <w:rPr>
          <w:b/>
          <w:bCs/>
        </w:rPr>
      </w:pPr>
    </w:p>
    <w:p w14:paraId="466566FB" w14:textId="7AF8B884" w:rsidR="00124655" w:rsidRDefault="00E91305">
      <w:r w:rsidRPr="00577FF4">
        <w:rPr>
          <w:b/>
          <w:bCs/>
        </w:rPr>
        <w:t>Le</w:t>
      </w:r>
      <w:r w:rsidR="00FD2293" w:rsidRPr="00577FF4">
        <w:rPr>
          <w:b/>
          <w:bCs/>
        </w:rPr>
        <w:t xml:space="preserve"> dialogue des</w:t>
      </w:r>
      <w:r w:rsidR="00901278" w:rsidRPr="00577FF4">
        <w:rPr>
          <w:b/>
          <w:bCs/>
        </w:rPr>
        <w:t xml:space="preserve"> </w:t>
      </w:r>
      <w:r w:rsidR="00FD2293" w:rsidRPr="00577FF4">
        <w:rPr>
          <w:b/>
          <w:bCs/>
        </w:rPr>
        <w:t>experts avec les</w:t>
      </w:r>
      <w:r w:rsidR="00901278" w:rsidRPr="00577FF4">
        <w:rPr>
          <w:b/>
          <w:bCs/>
        </w:rPr>
        <w:t xml:space="preserve"> </w:t>
      </w:r>
      <w:r w:rsidR="00FD2293" w:rsidRPr="00577FF4">
        <w:rPr>
          <w:b/>
          <w:bCs/>
        </w:rPr>
        <w:t>SIA</w:t>
      </w:r>
      <w:r w:rsidR="00BC26AD">
        <w:rPr>
          <w:b/>
          <w:bCs/>
        </w:rPr>
        <w:t xml:space="preserve"> </w:t>
      </w:r>
      <w:r w:rsidR="00BC26AD" w:rsidRPr="00A465F4">
        <w:t>(</w:t>
      </w:r>
      <w:r w:rsidR="006B0DA5">
        <w:t>en direct</w:t>
      </w:r>
      <w:r w:rsidR="00515160">
        <w:t xml:space="preserve">, </w:t>
      </w:r>
      <w:r w:rsidR="00BC26AD" w:rsidRPr="00A465F4">
        <w:t>par Guy JACQUOT et David ZNATY</w:t>
      </w:r>
      <w:r w:rsidR="0072601F">
        <w:t>)</w:t>
      </w:r>
      <w:r w:rsidR="00BE7473">
        <w:t>.</w:t>
      </w:r>
    </w:p>
    <w:p w14:paraId="7E860AFE" w14:textId="77777777" w:rsidR="001C2AEB" w:rsidRDefault="00515160" w:rsidP="00B21ABE">
      <w:r>
        <w:lastRenderedPageBreak/>
        <w:t>Les experts ont d’abord chargé</w:t>
      </w:r>
      <w:r w:rsidR="00EE71FD">
        <w:t xml:space="preserve"> </w:t>
      </w:r>
      <w:r>
        <w:t xml:space="preserve">dans </w:t>
      </w:r>
      <w:r w:rsidR="00EE71FD">
        <w:t>chaque SIA données décrites ci-dessus (mission, écritures</w:t>
      </w:r>
      <w:r w:rsidR="00330550">
        <w:t xml:space="preserve"> </w:t>
      </w:r>
      <w:r w:rsidR="00EE71FD">
        <w:t>des parties, pièces les accompagnant, rapports</w:t>
      </w:r>
      <w:r w:rsidR="00330550">
        <w:t xml:space="preserve"> </w:t>
      </w:r>
      <w:r w:rsidR="00EE71FD">
        <w:t>d’experts de partie)</w:t>
      </w:r>
      <w:r w:rsidR="00330550">
        <w:t>. Il a pu être constaté</w:t>
      </w:r>
      <w:r w:rsidR="00744EAF">
        <w:t xml:space="preserve"> </w:t>
      </w:r>
      <w:r w:rsidR="00B21ABE">
        <w:t>que ces</w:t>
      </w:r>
      <w:r w:rsidR="00744EAF">
        <w:t xml:space="preserve"> opérations demandaient très peu de temps, ce qui s’explique par la puissance </w:t>
      </w:r>
      <w:r w:rsidR="001B0AEA">
        <w:t>des SIA</w:t>
      </w:r>
      <w:r w:rsidR="00F06000">
        <w:t xml:space="preserve"> retenus pour l’expérimentation</w:t>
      </w:r>
      <w:r w:rsidR="001B0AEA">
        <w:t xml:space="preserve"> (systèmes </w:t>
      </w:r>
      <w:r w:rsidR="00F06000">
        <w:t xml:space="preserve">aujourd’hui </w:t>
      </w:r>
      <w:r w:rsidR="001B0AEA">
        <w:t>largement répandus, version</w:t>
      </w:r>
      <w:r w:rsidR="00F06000">
        <w:t>s</w:t>
      </w:r>
      <w:r w:rsidR="001B0AEA">
        <w:t xml:space="preserve"> </w:t>
      </w:r>
      <w:r w:rsidR="001E240B">
        <w:t>de performances légèrement supérieures à celle gratuite</w:t>
      </w:r>
      <w:r w:rsidR="00F80217">
        <w:t>ment disponibles</w:t>
      </w:r>
      <w:r w:rsidR="00DD11F5">
        <w:t xml:space="preserve">) </w:t>
      </w:r>
    </w:p>
    <w:p w14:paraId="57DD0A45" w14:textId="5546F890" w:rsidR="00B21ABE" w:rsidRDefault="001C2AEB" w:rsidP="00B21ABE">
      <w:r>
        <w:t>Le c</w:t>
      </w:r>
      <w:r w:rsidR="00B21ABE">
        <w:t>hoix de la compagnie a été de simuler un large recours aux deux SIA choisis et donc ne pas se limiter à la recherche documentaire ou à l’analyse des positions des parties (identification des différences d’argumentaires par exemple) ou encore à des opérations strictement matérielles.</w:t>
      </w:r>
    </w:p>
    <w:p w14:paraId="0812DFDF" w14:textId="47E03AE2" w:rsidR="00A3233E" w:rsidRDefault="00330550">
      <w:r>
        <w:t xml:space="preserve"> </w:t>
      </w:r>
      <w:r w:rsidR="00515160">
        <w:t xml:space="preserve"> </w:t>
      </w:r>
    </w:p>
    <w:p w14:paraId="53EB2D47" w14:textId="3B4CB043" w:rsidR="00A3233E" w:rsidRDefault="00247C07">
      <w:r>
        <w:t>Ainsi</w:t>
      </w:r>
      <w:r w:rsidR="00B435D9">
        <w:t>,</w:t>
      </w:r>
      <w:r>
        <w:t xml:space="preserve"> </w:t>
      </w:r>
      <w:r w:rsidR="00B435D9">
        <w:t>s</w:t>
      </w:r>
      <w:r w:rsidR="00124655">
        <w:t>i l</w:t>
      </w:r>
      <w:r w:rsidR="00A55E9A">
        <w:t>a</w:t>
      </w:r>
      <w:r w:rsidR="00124655">
        <w:t xml:space="preserve"> premi</w:t>
      </w:r>
      <w:r w:rsidR="00E22CC0">
        <w:t>ère</w:t>
      </w:r>
      <w:r w:rsidR="00A55E9A">
        <w:t xml:space="preserve"> </w:t>
      </w:r>
      <w:r w:rsidR="00E22CC0">
        <w:t>question</w:t>
      </w:r>
      <w:r w:rsidR="00A55E9A">
        <w:t xml:space="preserve"> </w:t>
      </w:r>
      <w:r w:rsidR="00E5631F">
        <w:t>posée (</w:t>
      </w:r>
      <w:r w:rsidR="00BB4D29">
        <w:t xml:space="preserve">par écrit, </w:t>
      </w:r>
      <w:r w:rsidR="00E5631F">
        <w:t xml:space="preserve">à chacun de deux SIA successivement) </w:t>
      </w:r>
      <w:r w:rsidR="00E22CC0">
        <w:t>était :</w:t>
      </w:r>
    </w:p>
    <w:p w14:paraId="13685E53" w14:textId="77777777" w:rsidR="006F7AA2" w:rsidRDefault="00CE3094" w:rsidP="00A3233E">
      <w:pPr>
        <w:pStyle w:val="Paragraphedeliste"/>
        <w:numPr>
          <w:ilvl w:val="0"/>
          <w:numId w:val="1"/>
        </w:numPr>
        <w:spacing w:before="240"/>
        <w:ind w:left="567"/>
      </w:pPr>
      <w:r>
        <w:t>« </w:t>
      </w:r>
      <w:r w:rsidRPr="00A3233E">
        <w:rPr>
          <w:i/>
          <w:iCs/>
        </w:rPr>
        <w:t>P</w:t>
      </w:r>
      <w:r w:rsidR="00247C07" w:rsidRPr="00A3233E">
        <w:rPr>
          <w:i/>
          <w:iCs/>
        </w:rPr>
        <w:t>eux-tu</w:t>
      </w:r>
      <w:r w:rsidR="00247C07">
        <w:t xml:space="preserve"> (le</w:t>
      </w:r>
      <w:r w:rsidR="00B435D9">
        <w:t xml:space="preserve"> </w:t>
      </w:r>
      <w:r w:rsidR="00247C07">
        <w:t>tutoiement</w:t>
      </w:r>
      <w:r w:rsidR="00B435D9">
        <w:t xml:space="preserve"> </w:t>
      </w:r>
      <w:r w:rsidR="00247C07">
        <w:t>semble de rigueur</w:t>
      </w:r>
      <w:r w:rsidR="00424DA9">
        <w:t xml:space="preserve"> </w:t>
      </w:r>
      <w:r w:rsidR="00C4568F">
        <w:t xml:space="preserve">dans la relation </w:t>
      </w:r>
      <w:r w:rsidR="00424DA9">
        <w:t>avec un SIA</w:t>
      </w:r>
      <w:r w:rsidR="00247C07">
        <w:t>)</w:t>
      </w:r>
      <w:r w:rsidR="00B435D9">
        <w:t xml:space="preserve"> </w:t>
      </w:r>
      <w:r w:rsidR="003F27BB" w:rsidRPr="00A3233E">
        <w:rPr>
          <w:i/>
          <w:iCs/>
        </w:rPr>
        <w:t>me</w:t>
      </w:r>
      <w:r w:rsidRPr="00A3233E">
        <w:rPr>
          <w:i/>
          <w:iCs/>
        </w:rPr>
        <w:t xml:space="preserve"> </w:t>
      </w:r>
      <w:r w:rsidR="003F27BB" w:rsidRPr="00A3233E">
        <w:rPr>
          <w:i/>
          <w:iCs/>
        </w:rPr>
        <w:t>donner des informations sur le marché de cette</w:t>
      </w:r>
      <w:r w:rsidR="003F27BB">
        <w:t xml:space="preserve"> </w:t>
      </w:r>
      <w:r w:rsidR="003F27BB" w:rsidRPr="00A3233E">
        <w:rPr>
          <w:i/>
          <w:iCs/>
        </w:rPr>
        <w:t>entreprise et son positionnement</w:t>
      </w:r>
      <w:r w:rsidRPr="00A3233E">
        <w:rPr>
          <w:i/>
          <w:iCs/>
        </w:rPr>
        <w:t xml:space="preserve"> </w:t>
      </w:r>
      <w:r>
        <w:t>?</w:t>
      </w:r>
      <w:r w:rsidR="003F27BB">
        <w:t>»</w:t>
      </w:r>
      <w:r w:rsidR="00D22D22">
        <w:t xml:space="preserve"> </w:t>
      </w:r>
    </w:p>
    <w:p w14:paraId="04FE3F8C" w14:textId="656037F7" w:rsidR="00A3233E" w:rsidRDefault="004D6C6D" w:rsidP="004D6C6D">
      <w:pPr>
        <w:spacing w:before="240"/>
      </w:pPr>
      <w:r>
        <w:t>E</w:t>
      </w:r>
      <w:r w:rsidR="00C03112">
        <w:t>lle était suivie de</w:t>
      </w:r>
      <w:r w:rsidR="00A3233E">
        <w:t> :</w:t>
      </w:r>
    </w:p>
    <w:p w14:paraId="4B845705" w14:textId="5017655A" w:rsidR="00A3233E" w:rsidRDefault="00D22D22" w:rsidP="00A3233E">
      <w:pPr>
        <w:pStyle w:val="Paragraphedeliste"/>
        <w:numPr>
          <w:ilvl w:val="0"/>
          <w:numId w:val="1"/>
        </w:numPr>
        <w:spacing w:before="240"/>
        <w:ind w:left="567"/>
      </w:pPr>
      <w:r>
        <w:t>« </w:t>
      </w:r>
      <w:r w:rsidR="00F37184" w:rsidRPr="00A019DA">
        <w:rPr>
          <w:i/>
          <w:iCs/>
        </w:rPr>
        <w:t xml:space="preserve">Peux-tu me </w:t>
      </w:r>
      <w:r w:rsidR="00A55E9A" w:rsidRPr="00A019DA">
        <w:rPr>
          <w:i/>
          <w:iCs/>
        </w:rPr>
        <w:t>faire une analyse technique des positions des parties</w:t>
      </w:r>
      <w:r w:rsidR="0000074F">
        <w:t xml:space="preserve"> </w:t>
      </w:r>
      <w:r w:rsidR="0000074F" w:rsidRPr="00A019DA">
        <w:rPr>
          <w:i/>
          <w:iCs/>
        </w:rPr>
        <w:t xml:space="preserve">leurs forces et faiblesses à partir de </w:t>
      </w:r>
      <w:r w:rsidR="00807E60">
        <w:rPr>
          <w:i/>
          <w:iCs/>
        </w:rPr>
        <w:t xml:space="preserve">la </w:t>
      </w:r>
      <w:r w:rsidR="0000074F" w:rsidRPr="00A019DA">
        <w:rPr>
          <w:i/>
          <w:iCs/>
        </w:rPr>
        <w:t>document</w:t>
      </w:r>
      <w:r w:rsidR="00807E60">
        <w:rPr>
          <w:i/>
          <w:iCs/>
        </w:rPr>
        <w:t>ation</w:t>
      </w:r>
      <w:r w:rsidR="00AA64DE" w:rsidRPr="00A019DA">
        <w:rPr>
          <w:i/>
          <w:iCs/>
        </w:rPr>
        <w:t xml:space="preserve"> que je t’ai communiqué</w:t>
      </w:r>
      <w:r w:rsidR="00807E60">
        <w:rPr>
          <w:i/>
          <w:iCs/>
        </w:rPr>
        <w:t>e</w:t>
      </w:r>
      <w:r w:rsidR="00AA64DE" w:rsidRPr="00A019DA">
        <w:rPr>
          <w:i/>
          <w:iCs/>
        </w:rPr>
        <w:t> </w:t>
      </w:r>
      <w:r w:rsidR="00AA64DE" w:rsidRPr="002F104E">
        <w:t>?</w:t>
      </w:r>
      <w:r w:rsidR="00AA64DE" w:rsidRPr="00A019DA">
        <w:rPr>
          <w:i/>
          <w:iCs/>
        </w:rPr>
        <w:t> »</w:t>
      </w:r>
      <w:r w:rsidR="003F27BB" w:rsidRPr="00A019DA">
        <w:rPr>
          <w:i/>
          <w:iCs/>
        </w:rPr>
        <w:t xml:space="preserve"> </w:t>
      </w:r>
      <w:r w:rsidR="00560CE1" w:rsidRPr="008E6B9F">
        <w:t>(</w:t>
      </w:r>
      <w:r w:rsidR="00CA027D">
        <w:t>O</w:t>
      </w:r>
      <w:r w:rsidR="00560CE1" w:rsidRPr="008E6B9F">
        <w:t>n notera que l’e</w:t>
      </w:r>
      <w:r w:rsidR="0078189E" w:rsidRPr="008E6B9F">
        <w:t>x</w:t>
      </w:r>
      <w:r w:rsidR="00560CE1" w:rsidRPr="008E6B9F">
        <w:t>pert ne</w:t>
      </w:r>
      <w:r w:rsidR="0078189E" w:rsidRPr="008E6B9F">
        <w:t xml:space="preserve"> </w:t>
      </w:r>
      <w:r w:rsidR="00560CE1" w:rsidRPr="008E6B9F">
        <w:t>s’est pas limité à une simple identification d</w:t>
      </w:r>
      <w:r w:rsidR="0078189E" w:rsidRPr="008E6B9F">
        <w:t>es divergences</w:t>
      </w:r>
      <w:r w:rsidR="00CA027D">
        <w:t xml:space="preserve"> mais a </w:t>
      </w:r>
      <w:r w:rsidR="00101442">
        <w:t xml:space="preserve">déjà </w:t>
      </w:r>
      <w:r w:rsidR="00CA027D">
        <w:t>sollicité un</w:t>
      </w:r>
      <w:r w:rsidR="007B796A">
        <w:t>e opinion</w:t>
      </w:r>
      <w:r w:rsidR="0078189E" w:rsidRPr="008E6B9F">
        <w:t>)</w:t>
      </w:r>
    </w:p>
    <w:p w14:paraId="0E8D1B32" w14:textId="1C364712" w:rsidR="004D6C6D" w:rsidRDefault="004D6C6D" w:rsidP="004D6C6D">
      <w:pPr>
        <w:spacing w:before="240"/>
      </w:pPr>
      <w:r>
        <w:t>Puis de</w:t>
      </w:r>
      <w:r w:rsidR="00862679">
        <w:t> :</w:t>
      </w:r>
    </w:p>
    <w:p w14:paraId="58944768" w14:textId="77777777" w:rsidR="00A3233E" w:rsidRDefault="00A3233E" w:rsidP="00A3233E">
      <w:pPr>
        <w:pStyle w:val="Paragraphedeliste"/>
        <w:spacing w:before="240"/>
        <w:ind w:left="567"/>
      </w:pPr>
    </w:p>
    <w:p w14:paraId="1F1FDA49" w14:textId="644077C1" w:rsidR="00F1552D" w:rsidRDefault="002F579E" w:rsidP="00F1552D">
      <w:pPr>
        <w:pStyle w:val="Paragraphedeliste"/>
        <w:numPr>
          <w:ilvl w:val="0"/>
          <w:numId w:val="1"/>
        </w:numPr>
        <w:spacing w:before="240"/>
        <w:ind w:left="567"/>
      </w:pPr>
      <w:r>
        <w:t> </w:t>
      </w:r>
      <w:r w:rsidR="009B3E42">
        <w:t>« </w:t>
      </w:r>
      <w:r w:rsidR="009B3E42" w:rsidRPr="00960556">
        <w:rPr>
          <w:i/>
          <w:iCs/>
        </w:rPr>
        <w:t>Peux-tu faire une analyse</w:t>
      </w:r>
      <w:r w:rsidR="007123B8" w:rsidRPr="00960556">
        <w:rPr>
          <w:i/>
          <w:iCs/>
        </w:rPr>
        <w:t xml:space="preserve"> de l’évolution passée du chiffre</w:t>
      </w:r>
      <w:r w:rsidR="006A1A15" w:rsidRPr="00960556">
        <w:rPr>
          <w:i/>
          <w:iCs/>
        </w:rPr>
        <w:t xml:space="preserve"> </w:t>
      </w:r>
      <w:r w:rsidR="007123B8" w:rsidRPr="00960556">
        <w:rPr>
          <w:i/>
          <w:iCs/>
        </w:rPr>
        <w:t xml:space="preserve">d’affaires </w:t>
      </w:r>
      <w:r w:rsidR="006A1A15" w:rsidRPr="00960556">
        <w:rPr>
          <w:i/>
          <w:iCs/>
        </w:rPr>
        <w:t xml:space="preserve">de l’entreprise victime </w:t>
      </w:r>
      <w:r w:rsidR="007123B8" w:rsidRPr="00960556">
        <w:rPr>
          <w:i/>
          <w:iCs/>
        </w:rPr>
        <w:t>et en déduire</w:t>
      </w:r>
      <w:r w:rsidR="00277171" w:rsidRPr="00960556">
        <w:rPr>
          <w:i/>
          <w:iCs/>
        </w:rPr>
        <w:t xml:space="preserve"> une</w:t>
      </w:r>
      <w:r w:rsidR="00A37B68" w:rsidRPr="00960556">
        <w:rPr>
          <w:i/>
          <w:iCs/>
        </w:rPr>
        <w:t xml:space="preserve"> </w:t>
      </w:r>
      <w:r w:rsidR="00277171" w:rsidRPr="00960556">
        <w:rPr>
          <w:i/>
          <w:iCs/>
        </w:rPr>
        <w:t>projection pour la période</w:t>
      </w:r>
      <w:r w:rsidR="00925C95" w:rsidRPr="00960556">
        <w:rPr>
          <w:i/>
          <w:iCs/>
        </w:rPr>
        <w:t xml:space="preserve"> </w:t>
      </w:r>
      <w:r w:rsidR="00277171" w:rsidRPr="00960556">
        <w:rPr>
          <w:i/>
          <w:iCs/>
        </w:rPr>
        <w:t>sinistrée et une</w:t>
      </w:r>
      <w:r w:rsidR="00925C95" w:rsidRPr="00960556">
        <w:rPr>
          <w:i/>
          <w:iCs/>
        </w:rPr>
        <w:t xml:space="preserve"> </w:t>
      </w:r>
      <w:r w:rsidR="00277171" w:rsidRPr="00960556">
        <w:rPr>
          <w:i/>
          <w:iCs/>
        </w:rPr>
        <w:t xml:space="preserve">évaluation </w:t>
      </w:r>
      <w:r w:rsidR="00611DBE" w:rsidRPr="00960556">
        <w:rPr>
          <w:i/>
          <w:iCs/>
        </w:rPr>
        <w:t>du chiffre</w:t>
      </w:r>
      <w:r w:rsidR="00925C95" w:rsidRPr="00960556">
        <w:rPr>
          <w:i/>
          <w:iCs/>
        </w:rPr>
        <w:t xml:space="preserve"> </w:t>
      </w:r>
      <w:r w:rsidR="00611DBE" w:rsidRPr="00960556">
        <w:rPr>
          <w:i/>
          <w:iCs/>
        </w:rPr>
        <w:t>d’affaires perdu pendant cette période</w:t>
      </w:r>
      <w:r w:rsidR="00611DBE">
        <w:t> ?</w:t>
      </w:r>
      <w:r w:rsidR="00960556">
        <w:t> »</w:t>
      </w:r>
    </w:p>
    <w:p w14:paraId="616FF53C" w14:textId="77777777" w:rsidR="00F1552D" w:rsidRDefault="00F1552D" w:rsidP="00F1552D">
      <w:pPr>
        <w:pStyle w:val="Paragraphedeliste"/>
        <w:spacing w:before="240"/>
        <w:ind w:left="567"/>
      </w:pPr>
    </w:p>
    <w:p w14:paraId="44AC1698" w14:textId="3E1ACF5C" w:rsidR="00F1552D" w:rsidRDefault="00925C95" w:rsidP="00F1552D">
      <w:pPr>
        <w:pStyle w:val="Paragraphedeliste"/>
        <w:numPr>
          <w:ilvl w:val="0"/>
          <w:numId w:val="1"/>
        </w:numPr>
        <w:spacing w:after="0"/>
        <w:ind w:left="567"/>
      </w:pPr>
      <w:r>
        <w:t>« </w:t>
      </w:r>
      <w:r w:rsidRPr="001B6B7B">
        <w:rPr>
          <w:i/>
          <w:iCs/>
        </w:rPr>
        <w:t xml:space="preserve">Peux-tu </w:t>
      </w:r>
      <w:r w:rsidR="00342FEC" w:rsidRPr="001B6B7B">
        <w:rPr>
          <w:i/>
          <w:iCs/>
        </w:rPr>
        <w:t>me</w:t>
      </w:r>
      <w:r w:rsidR="00BE6B76" w:rsidRPr="001B6B7B">
        <w:rPr>
          <w:i/>
          <w:iCs/>
        </w:rPr>
        <w:t xml:space="preserve"> </w:t>
      </w:r>
      <w:r w:rsidR="00342FEC" w:rsidRPr="001B6B7B">
        <w:rPr>
          <w:i/>
          <w:iCs/>
        </w:rPr>
        <w:t>calculer la marge</w:t>
      </w:r>
      <w:r w:rsidR="00DA2CBA" w:rsidRPr="001B6B7B">
        <w:rPr>
          <w:i/>
          <w:iCs/>
        </w:rPr>
        <w:t xml:space="preserve"> </w:t>
      </w:r>
      <w:r w:rsidR="00342FEC" w:rsidRPr="001B6B7B">
        <w:rPr>
          <w:i/>
          <w:iCs/>
        </w:rPr>
        <w:t>sur</w:t>
      </w:r>
      <w:r w:rsidR="00DA2CBA" w:rsidRPr="001B6B7B">
        <w:rPr>
          <w:i/>
          <w:iCs/>
        </w:rPr>
        <w:t xml:space="preserve"> </w:t>
      </w:r>
      <w:r w:rsidR="00342FEC" w:rsidRPr="001B6B7B">
        <w:rPr>
          <w:i/>
          <w:iCs/>
        </w:rPr>
        <w:t>achats</w:t>
      </w:r>
      <w:r w:rsidR="00652562" w:rsidRPr="001B6B7B">
        <w:rPr>
          <w:i/>
          <w:iCs/>
        </w:rPr>
        <w:t xml:space="preserve"> de l’entreprise </w:t>
      </w:r>
      <w:r w:rsidR="00C97889" w:rsidRPr="001B6B7B">
        <w:rPr>
          <w:i/>
          <w:iCs/>
        </w:rPr>
        <w:t>afin que je puisse reconstituer la valeur</w:t>
      </w:r>
      <w:r w:rsidR="006D64FF" w:rsidRPr="001B6B7B">
        <w:rPr>
          <w:i/>
          <w:iCs/>
        </w:rPr>
        <w:t xml:space="preserve"> </w:t>
      </w:r>
      <w:r w:rsidR="00C97889" w:rsidRPr="001B6B7B">
        <w:rPr>
          <w:i/>
          <w:iCs/>
        </w:rPr>
        <w:t>du</w:t>
      </w:r>
      <w:r w:rsidR="006D64FF" w:rsidRPr="001B6B7B">
        <w:rPr>
          <w:i/>
          <w:iCs/>
        </w:rPr>
        <w:t xml:space="preserve"> </w:t>
      </w:r>
      <w:r w:rsidR="00C97889" w:rsidRPr="001B6B7B">
        <w:rPr>
          <w:i/>
          <w:iCs/>
        </w:rPr>
        <w:t>stock dé</w:t>
      </w:r>
      <w:r w:rsidR="006D64FF" w:rsidRPr="001B6B7B">
        <w:rPr>
          <w:i/>
          <w:iCs/>
        </w:rPr>
        <w:t>truit, par la formule</w:t>
      </w:r>
      <w:r w:rsidR="00E65D1C" w:rsidRPr="001B6B7B">
        <w:rPr>
          <w:i/>
          <w:iCs/>
        </w:rPr>
        <w:t> : stock détruit</w:t>
      </w:r>
      <w:r w:rsidR="00342FEC" w:rsidRPr="001B6B7B">
        <w:rPr>
          <w:i/>
          <w:iCs/>
        </w:rPr>
        <w:t xml:space="preserve"> </w:t>
      </w:r>
      <w:r w:rsidR="000F012F" w:rsidRPr="001B6B7B">
        <w:rPr>
          <w:i/>
          <w:iCs/>
        </w:rPr>
        <w:t xml:space="preserve">= stock du dernier inventaire précédent + achats de la période depuis cet inventaire </w:t>
      </w:r>
      <w:r w:rsidR="00290C60" w:rsidRPr="001B6B7B">
        <w:rPr>
          <w:i/>
          <w:iCs/>
        </w:rPr>
        <w:t>–</w:t>
      </w:r>
      <w:r w:rsidR="000F012F" w:rsidRPr="001B6B7B">
        <w:rPr>
          <w:i/>
          <w:iCs/>
        </w:rPr>
        <w:t xml:space="preserve"> </w:t>
      </w:r>
      <w:r w:rsidR="00057876" w:rsidRPr="001B6B7B">
        <w:rPr>
          <w:i/>
          <w:iCs/>
        </w:rPr>
        <w:t>coût d’achat</w:t>
      </w:r>
      <w:r w:rsidR="00290C60" w:rsidRPr="001B6B7B">
        <w:rPr>
          <w:i/>
          <w:iCs/>
        </w:rPr>
        <w:t xml:space="preserve"> des ventes de ladite période ». Peux-tu me</w:t>
      </w:r>
      <w:r w:rsidR="00057876" w:rsidRPr="001B6B7B">
        <w:rPr>
          <w:i/>
          <w:iCs/>
        </w:rPr>
        <w:t xml:space="preserve"> </w:t>
      </w:r>
      <w:r w:rsidR="00290C60" w:rsidRPr="001B6B7B">
        <w:rPr>
          <w:i/>
          <w:iCs/>
        </w:rPr>
        <w:t>proposer cette</w:t>
      </w:r>
      <w:r w:rsidR="00057876" w:rsidRPr="001B6B7B">
        <w:rPr>
          <w:i/>
          <w:iCs/>
        </w:rPr>
        <w:t xml:space="preserve"> </w:t>
      </w:r>
      <w:r w:rsidR="00290C60" w:rsidRPr="001B6B7B">
        <w:rPr>
          <w:i/>
          <w:iCs/>
        </w:rPr>
        <w:t>reconstitution</w:t>
      </w:r>
      <w:r w:rsidR="00290C60">
        <w:t> ? »</w:t>
      </w:r>
    </w:p>
    <w:p w14:paraId="525F9736" w14:textId="77777777" w:rsidR="00862679" w:rsidRDefault="00862679" w:rsidP="00862679">
      <w:pPr>
        <w:pStyle w:val="Paragraphedeliste"/>
      </w:pPr>
    </w:p>
    <w:p w14:paraId="17CFBE62" w14:textId="771DCFE8" w:rsidR="008E241A" w:rsidRDefault="00FA3A1E" w:rsidP="005A0263">
      <w:pPr>
        <w:pStyle w:val="Paragraphedeliste"/>
        <w:spacing w:after="0"/>
        <w:ind w:left="708"/>
      </w:pPr>
      <w:r>
        <w:t> « </w:t>
      </w:r>
      <w:r w:rsidRPr="00CC2C28">
        <w:rPr>
          <w:i/>
          <w:iCs/>
        </w:rPr>
        <w:t>Après l’incendie la</w:t>
      </w:r>
      <w:r w:rsidR="00BF6A5F" w:rsidRPr="00CC2C28">
        <w:rPr>
          <w:i/>
          <w:iCs/>
        </w:rPr>
        <w:t xml:space="preserve"> </w:t>
      </w:r>
      <w:r w:rsidRPr="00CC2C28">
        <w:rPr>
          <w:i/>
          <w:iCs/>
        </w:rPr>
        <w:t>société a été hébergée</w:t>
      </w:r>
      <w:r w:rsidR="00BF6A5F" w:rsidRPr="00CC2C28">
        <w:rPr>
          <w:i/>
          <w:iCs/>
        </w:rPr>
        <w:t xml:space="preserve"> gratuitement par un proche du dirigeant</w:t>
      </w:r>
      <w:r w:rsidR="001F6A8C" w:rsidRPr="00CC2C28">
        <w:rPr>
          <w:i/>
          <w:iCs/>
        </w:rPr>
        <w:t xml:space="preserve"> dans un local plus petit et n’a plus payé de loyer pour</w:t>
      </w:r>
      <w:r w:rsidR="001D183D" w:rsidRPr="00CC2C28">
        <w:rPr>
          <w:i/>
          <w:iCs/>
        </w:rPr>
        <w:t xml:space="preserve"> celui sinistré. L’expert</w:t>
      </w:r>
      <w:r w:rsidR="00D60ABC" w:rsidRPr="00CC2C28">
        <w:rPr>
          <w:i/>
          <w:iCs/>
        </w:rPr>
        <w:t xml:space="preserve"> </w:t>
      </w:r>
      <w:r w:rsidR="001D183D" w:rsidRPr="00CC2C28">
        <w:rPr>
          <w:i/>
          <w:iCs/>
        </w:rPr>
        <w:t>d</w:t>
      </w:r>
      <w:r w:rsidR="00D60ABC" w:rsidRPr="00CC2C28">
        <w:rPr>
          <w:i/>
          <w:iCs/>
        </w:rPr>
        <w:t>e l</w:t>
      </w:r>
      <w:r w:rsidR="001D183D" w:rsidRPr="00CC2C28">
        <w:rPr>
          <w:i/>
          <w:iCs/>
        </w:rPr>
        <w:t>’assurance</w:t>
      </w:r>
      <w:r w:rsidR="001F6A8C" w:rsidRPr="00CC2C28">
        <w:rPr>
          <w:i/>
          <w:iCs/>
        </w:rPr>
        <w:t xml:space="preserve"> </w:t>
      </w:r>
      <w:r w:rsidR="00D60ABC" w:rsidRPr="00CC2C28">
        <w:rPr>
          <w:i/>
          <w:iCs/>
        </w:rPr>
        <w:t>considère qu’il s’agit</w:t>
      </w:r>
      <w:r w:rsidR="00CC2C28" w:rsidRPr="00CC2C28">
        <w:rPr>
          <w:i/>
          <w:iCs/>
        </w:rPr>
        <w:t xml:space="preserve"> </w:t>
      </w:r>
      <w:r w:rsidR="00D60ABC" w:rsidRPr="00CC2C28">
        <w:rPr>
          <w:i/>
          <w:iCs/>
        </w:rPr>
        <w:t>d’une économie de charge</w:t>
      </w:r>
      <w:r w:rsidR="0048189D" w:rsidRPr="00CC2C28">
        <w:rPr>
          <w:i/>
          <w:iCs/>
        </w:rPr>
        <w:t xml:space="preserve"> fixe, qui</w:t>
      </w:r>
      <w:r w:rsidR="00CC2C28" w:rsidRPr="00CC2C28">
        <w:rPr>
          <w:i/>
          <w:iCs/>
        </w:rPr>
        <w:t xml:space="preserve"> </w:t>
      </w:r>
      <w:r w:rsidR="0048189D" w:rsidRPr="00CC2C28">
        <w:rPr>
          <w:i/>
          <w:iCs/>
        </w:rPr>
        <w:t>doit venir en déduction de l’indemnité. Quel est</w:t>
      </w:r>
      <w:r w:rsidR="00CC2C28" w:rsidRPr="00CC2C28">
        <w:rPr>
          <w:i/>
          <w:iCs/>
        </w:rPr>
        <w:t xml:space="preserve"> </w:t>
      </w:r>
      <w:r w:rsidR="0048189D" w:rsidRPr="00CC2C28">
        <w:rPr>
          <w:i/>
          <w:iCs/>
        </w:rPr>
        <w:t>ton avis</w:t>
      </w:r>
      <w:r w:rsidR="00CC2C28" w:rsidRPr="00CC2C28">
        <w:rPr>
          <w:i/>
          <w:iCs/>
        </w:rPr>
        <w:t xml:space="preserve"> </w:t>
      </w:r>
      <w:r w:rsidR="0048189D" w:rsidRPr="00CC2C28">
        <w:rPr>
          <w:i/>
          <w:iCs/>
        </w:rPr>
        <w:t>sur le</w:t>
      </w:r>
      <w:r w:rsidR="00CC2C28" w:rsidRPr="00CC2C28">
        <w:rPr>
          <w:i/>
          <w:iCs/>
        </w:rPr>
        <w:t xml:space="preserve"> </w:t>
      </w:r>
      <w:r w:rsidR="0048189D" w:rsidRPr="00CC2C28">
        <w:rPr>
          <w:i/>
          <w:iCs/>
        </w:rPr>
        <w:t>sujet ?</w:t>
      </w:r>
      <w:r w:rsidR="008E241A">
        <w:t xml:space="preserve"> </w:t>
      </w:r>
    </w:p>
    <w:p w14:paraId="78ACB78A" w14:textId="77777777" w:rsidR="00F1552D" w:rsidRDefault="00F1552D" w:rsidP="00F1552D">
      <w:pPr>
        <w:spacing w:after="0"/>
      </w:pPr>
    </w:p>
    <w:p w14:paraId="051362F2" w14:textId="5CC5AA83" w:rsidR="008E241A" w:rsidRDefault="00607AD8" w:rsidP="001E4343">
      <w:r>
        <w:t xml:space="preserve">Et </w:t>
      </w:r>
      <w:r w:rsidR="003133F3">
        <w:t xml:space="preserve">enfin </w:t>
      </w:r>
      <w:r>
        <w:t>d</w:t>
      </w:r>
      <w:r w:rsidR="00CC2C28">
        <w:t>’une ultime</w:t>
      </w:r>
      <w:r w:rsidR="00C538FE">
        <w:t xml:space="preserve"> </w:t>
      </w:r>
      <w:r w:rsidR="00CC2C28">
        <w:t>question sur le lien éventuel avec le</w:t>
      </w:r>
      <w:r w:rsidR="00C538FE">
        <w:t xml:space="preserve"> </w:t>
      </w:r>
      <w:r w:rsidR="00CC2C28">
        <w:t>dépôt de bilan</w:t>
      </w:r>
      <w:r w:rsidR="00C538FE">
        <w:t xml:space="preserve"> de </w:t>
      </w:r>
      <w:r w:rsidR="00F61042">
        <w:t>l’</w:t>
      </w:r>
      <w:r w:rsidR="00C538FE">
        <w:t>entreprise</w:t>
      </w:r>
      <w:r w:rsidR="00CC2C28">
        <w:t xml:space="preserve"> intervenu</w:t>
      </w:r>
      <w:r w:rsidR="006320FA">
        <w:t xml:space="preserve"> </w:t>
      </w:r>
      <w:r w:rsidR="00C538FE">
        <w:t>postérieurement</w:t>
      </w:r>
      <w:r w:rsidR="00766D7E">
        <w:t>, question qui n’a p</w:t>
      </w:r>
      <w:r w:rsidR="00EB3E01">
        <w:t>u</w:t>
      </w:r>
      <w:r w:rsidR="00766D7E">
        <w:t xml:space="preserve"> être traitée dans le</w:t>
      </w:r>
      <w:r w:rsidR="00EB3E01">
        <w:t xml:space="preserve"> </w:t>
      </w:r>
      <w:r w:rsidR="00766D7E">
        <w:t>temps imparti</w:t>
      </w:r>
      <w:r w:rsidR="00EB3E01">
        <w:t>.</w:t>
      </w:r>
    </w:p>
    <w:p w14:paraId="1EBF5524" w14:textId="77777777" w:rsidR="00D34462" w:rsidRDefault="008E241A" w:rsidP="008E241A">
      <w:r>
        <w:t>Comme on le</w:t>
      </w:r>
      <w:r w:rsidR="003133F3">
        <w:t xml:space="preserve"> </w:t>
      </w:r>
      <w:r>
        <w:t>voit</w:t>
      </w:r>
      <w:r w:rsidR="003133F3">
        <w:t xml:space="preserve"> ces questions</w:t>
      </w:r>
      <w:r w:rsidR="007C26ED">
        <w:t xml:space="preserve"> </w:t>
      </w:r>
      <w:r w:rsidR="003133F3">
        <w:t xml:space="preserve">faisaient de plus </w:t>
      </w:r>
      <w:r w:rsidR="00D91C01">
        <w:t>en plus</w:t>
      </w:r>
      <w:r w:rsidR="007C26ED">
        <w:t xml:space="preserve"> </w:t>
      </w:r>
      <w:r w:rsidR="00D91C01">
        <w:t xml:space="preserve">appel </w:t>
      </w:r>
      <w:r w:rsidR="00AF0439">
        <w:t xml:space="preserve">aux capacités </w:t>
      </w:r>
      <w:r w:rsidR="00EB3E01">
        <w:t xml:space="preserve">de jugement </w:t>
      </w:r>
      <w:r w:rsidR="00AF0439">
        <w:t>(supposées</w:t>
      </w:r>
      <w:r w:rsidR="007C26ED">
        <w:t xml:space="preserve"> ou attendues</w:t>
      </w:r>
      <w:r w:rsidR="00AF0439">
        <w:t>)</w:t>
      </w:r>
      <w:r w:rsidR="007C058B">
        <w:t xml:space="preserve"> des SIA</w:t>
      </w:r>
      <w:r w:rsidR="00EB3E01">
        <w:t xml:space="preserve"> testés</w:t>
      </w:r>
      <w:r w:rsidR="007C058B">
        <w:t>.</w:t>
      </w:r>
    </w:p>
    <w:p w14:paraId="648BB140" w14:textId="495C0F6F" w:rsidR="00F30620" w:rsidRDefault="00D34462" w:rsidP="008E241A">
      <w:r>
        <w:t>Il n’a pas été pou</w:t>
      </w:r>
      <w:r w:rsidR="002A3DC7">
        <w:t>r</w:t>
      </w:r>
      <w:r>
        <w:t>suivi</w:t>
      </w:r>
      <w:r w:rsidR="002A3DC7">
        <w:t>, faute de temps,</w:t>
      </w:r>
      <w:r>
        <w:t xml:space="preserve"> jusqu’à la demande </w:t>
      </w:r>
      <w:r w:rsidR="002A3DC7">
        <w:t xml:space="preserve">aux SIA </w:t>
      </w:r>
      <w:r>
        <w:t>de préparation d’un projet</w:t>
      </w:r>
      <w:r w:rsidR="001B00D0">
        <w:t xml:space="preserve"> </w:t>
      </w:r>
      <w:r>
        <w:t>de</w:t>
      </w:r>
      <w:r w:rsidR="001B00D0">
        <w:t xml:space="preserve"> </w:t>
      </w:r>
      <w:r>
        <w:t>rapport</w:t>
      </w:r>
      <w:r w:rsidR="001B00D0">
        <w:t>, mais cela avait été</w:t>
      </w:r>
      <w:r w:rsidR="006320FA">
        <w:t xml:space="preserve"> fait</w:t>
      </w:r>
      <w:r w:rsidR="001B00D0">
        <w:t xml:space="preserve"> dans les</w:t>
      </w:r>
      <w:r w:rsidR="002F432E">
        <w:t xml:space="preserve"> </w:t>
      </w:r>
      <w:r w:rsidR="001B00D0">
        <w:t>séances de préparation</w:t>
      </w:r>
      <w:r w:rsidR="002F432E">
        <w:t xml:space="preserve"> et </w:t>
      </w:r>
      <w:r w:rsidR="006320FA">
        <w:t xml:space="preserve">avait </w:t>
      </w:r>
      <w:r w:rsidR="002F432E">
        <w:t>montré que les systèmes étaient capables de fournir, dans un</w:t>
      </w:r>
      <w:r w:rsidR="00EA44E7">
        <w:t xml:space="preserve"> </w:t>
      </w:r>
      <w:r w:rsidR="002F432E">
        <w:t>très bref laps de</w:t>
      </w:r>
      <w:r w:rsidR="00EA44E7">
        <w:t xml:space="preserve"> </w:t>
      </w:r>
      <w:r w:rsidR="002F432E">
        <w:t>temps, des projets structurés</w:t>
      </w:r>
      <w:r w:rsidR="00EA44E7">
        <w:t xml:space="preserve"> et de bonne qualité rédactionnelle</w:t>
      </w:r>
      <w:r w:rsidR="00122C7B">
        <w:t xml:space="preserve"> (</w:t>
      </w:r>
      <w:r w:rsidR="00E34B5F">
        <w:t xml:space="preserve">on peut supposer que </w:t>
      </w:r>
      <w:r w:rsidR="00122C7B">
        <w:t xml:space="preserve">les SIA </w:t>
      </w:r>
      <w:r w:rsidR="00E34B5F">
        <w:t xml:space="preserve">testés </w:t>
      </w:r>
      <w:r w:rsidR="00122C7B">
        <w:t xml:space="preserve">ont déjà </w:t>
      </w:r>
      <w:r w:rsidR="00122C7B">
        <w:lastRenderedPageBreak/>
        <w:t>été entrainés sur des</w:t>
      </w:r>
      <w:r w:rsidR="009C2FD7">
        <w:t xml:space="preserve"> </w:t>
      </w:r>
      <w:r w:rsidR="00122C7B">
        <w:t xml:space="preserve">rapports </w:t>
      </w:r>
      <w:r w:rsidR="009C2FD7">
        <w:t>similaires à des rapports d’expertise judiciaire</w:t>
      </w:r>
      <w:r w:rsidR="005D30B9">
        <w:t>, voire sur d’authentiques tels</w:t>
      </w:r>
      <w:r w:rsidR="00654165">
        <w:t xml:space="preserve"> </w:t>
      </w:r>
      <w:r w:rsidR="005D30B9">
        <w:t>rapports</w:t>
      </w:r>
      <w:r w:rsidR="00654165">
        <w:t>).</w:t>
      </w:r>
    </w:p>
    <w:p w14:paraId="36A592DB" w14:textId="77777777" w:rsidR="00F1552D" w:rsidRDefault="00F1552D" w:rsidP="008E241A">
      <w:pPr>
        <w:rPr>
          <w:b/>
          <w:bCs/>
        </w:rPr>
      </w:pPr>
    </w:p>
    <w:p w14:paraId="0A6D2647" w14:textId="7C327453" w:rsidR="00241A3B" w:rsidRPr="00577FF4" w:rsidRDefault="00F30620" w:rsidP="008E241A">
      <w:pPr>
        <w:rPr>
          <w:b/>
          <w:bCs/>
        </w:rPr>
      </w:pPr>
      <w:r w:rsidRPr="00577FF4">
        <w:rPr>
          <w:b/>
          <w:bCs/>
        </w:rPr>
        <w:t>Premiers enseignements</w:t>
      </w:r>
      <w:r w:rsidR="00AF0439" w:rsidRPr="00577FF4">
        <w:rPr>
          <w:b/>
          <w:bCs/>
        </w:rPr>
        <w:t xml:space="preserve"> </w:t>
      </w:r>
      <w:r w:rsidR="006A1A15" w:rsidRPr="00577FF4">
        <w:rPr>
          <w:b/>
          <w:bCs/>
        </w:rPr>
        <w:t xml:space="preserve"> </w:t>
      </w:r>
      <w:r w:rsidR="009B3E42" w:rsidRPr="00577FF4">
        <w:rPr>
          <w:b/>
          <w:bCs/>
        </w:rPr>
        <w:t xml:space="preserve"> </w:t>
      </w:r>
      <w:r w:rsidR="00124655" w:rsidRPr="00577FF4">
        <w:rPr>
          <w:b/>
          <w:bCs/>
        </w:rPr>
        <w:t xml:space="preserve"> </w:t>
      </w:r>
      <w:r w:rsidR="006A3CDF" w:rsidRPr="00577FF4">
        <w:rPr>
          <w:b/>
          <w:bCs/>
        </w:rPr>
        <w:t xml:space="preserve"> </w:t>
      </w:r>
    </w:p>
    <w:p w14:paraId="537732DD" w14:textId="42322520" w:rsidR="001455B9" w:rsidRDefault="00175F37" w:rsidP="00B64437">
      <w:r>
        <w:t>L</w:t>
      </w:r>
      <w:r w:rsidR="00956705">
        <w:t>es expérimentations présentées</w:t>
      </w:r>
      <w:r w:rsidR="006A44EC">
        <w:t xml:space="preserve"> ont suffi à montrer</w:t>
      </w:r>
      <w:r w:rsidR="006A3CDF">
        <w:t xml:space="preserve"> l</w:t>
      </w:r>
      <w:r w:rsidR="00F7671C">
        <w:t xml:space="preserve">a rapidité </w:t>
      </w:r>
      <w:r w:rsidR="003367ED">
        <w:t>d</w:t>
      </w:r>
      <w:r w:rsidR="006A3CDF">
        <w:t xml:space="preserve">e </w:t>
      </w:r>
      <w:r w:rsidR="003367ED">
        <w:t>réponse des</w:t>
      </w:r>
      <w:r w:rsidR="00CF3272">
        <w:t xml:space="preserve"> </w:t>
      </w:r>
      <w:r w:rsidR="003367ED">
        <w:t>SIA</w:t>
      </w:r>
      <w:r w:rsidR="00CF3272">
        <w:t xml:space="preserve">, </w:t>
      </w:r>
      <w:r w:rsidR="003367ED">
        <w:t xml:space="preserve">la </w:t>
      </w:r>
      <w:r w:rsidR="00CF3272">
        <w:t>qualité de la présentation des</w:t>
      </w:r>
      <w:r w:rsidR="00186B23">
        <w:t xml:space="preserve"> </w:t>
      </w:r>
      <w:r w:rsidR="00CF3272">
        <w:t>réponse</w:t>
      </w:r>
      <w:r w:rsidR="00274DC4">
        <w:t xml:space="preserve">s </w:t>
      </w:r>
      <w:r w:rsidR="00CF3272">
        <w:t>(structure</w:t>
      </w:r>
      <w:r w:rsidR="00186B23">
        <w:t>, style), mais aussi</w:t>
      </w:r>
      <w:r w:rsidR="00274DC4">
        <w:t xml:space="preserve">, sur le </w:t>
      </w:r>
      <w:r w:rsidR="00D77E89">
        <w:t>fond, leur</w:t>
      </w:r>
      <w:r w:rsidR="00F226C5">
        <w:t xml:space="preserve"> </w:t>
      </w:r>
      <w:r w:rsidR="00186B23">
        <w:t>caractère</w:t>
      </w:r>
      <w:r w:rsidR="006A3CDF">
        <w:t xml:space="preserve"> </w:t>
      </w:r>
      <w:r w:rsidR="002A2B49">
        <w:t xml:space="preserve">possiblement </w:t>
      </w:r>
      <w:r w:rsidR="006A3CDF">
        <w:t>relatif, l</w:t>
      </w:r>
      <w:r w:rsidR="00814B87">
        <w:t xml:space="preserve">es </w:t>
      </w:r>
      <w:r w:rsidR="00F27FFB">
        <w:t xml:space="preserve">systèmes </w:t>
      </w:r>
      <w:r w:rsidR="006A3CDF">
        <w:t>pouvant</w:t>
      </w:r>
      <w:r w:rsidR="002A0522">
        <w:t xml:space="preserve">, notamment, </w:t>
      </w:r>
      <w:r w:rsidR="006A3CDF">
        <w:t xml:space="preserve">corriger </w:t>
      </w:r>
      <w:r w:rsidR="00814B87">
        <w:t>leur</w:t>
      </w:r>
      <w:r w:rsidR="006A3CDF">
        <w:t xml:space="preserve"> avis </w:t>
      </w:r>
      <w:r w:rsidR="002A0522">
        <w:t xml:space="preserve">à la suite </w:t>
      </w:r>
      <w:r w:rsidR="006A3CDF">
        <w:t>de critiques de l’expert</w:t>
      </w:r>
      <w:r w:rsidR="001455B9">
        <w:t>.</w:t>
      </w:r>
    </w:p>
    <w:p w14:paraId="7FBD7D2C" w14:textId="6E874E34" w:rsidR="00C52763" w:rsidRDefault="00C52763" w:rsidP="00B64437">
      <w:r>
        <w:t>On peut en prendre plusieurs exemples.</w:t>
      </w:r>
    </w:p>
    <w:p w14:paraId="1C131196" w14:textId="3C753F26" w:rsidR="001C1431" w:rsidRDefault="00841015" w:rsidP="00B64437">
      <w:r>
        <w:t>Ainsi</w:t>
      </w:r>
      <w:r w:rsidR="002A0522">
        <w:t xml:space="preserve"> </w:t>
      </w:r>
      <w:r w:rsidR="006C20B6">
        <w:t xml:space="preserve">un </w:t>
      </w:r>
      <w:r w:rsidR="00877042">
        <w:t xml:space="preserve">des </w:t>
      </w:r>
      <w:r w:rsidR="00697328">
        <w:t>SIA</w:t>
      </w:r>
      <w:r w:rsidR="002A0522">
        <w:t xml:space="preserve">, ayant </w:t>
      </w:r>
      <w:r w:rsidR="00A533D3">
        <w:t xml:space="preserve">identifié le </w:t>
      </w:r>
      <w:r w:rsidR="002A0522">
        <w:t xml:space="preserve">besoin de </w:t>
      </w:r>
      <w:r w:rsidR="00C973E2">
        <w:t xml:space="preserve">disposer </w:t>
      </w:r>
      <w:r w:rsidR="00977DC5">
        <w:t xml:space="preserve">d’un taux </w:t>
      </w:r>
      <w:r w:rsidR="00CA0F17">
        <w:t xml:space="preserve">moyen </w:t>
      </w:r>
      <w:r w:rsidR="00977DC5">
        <w:t>d’évolution</w:t>
      </w:r>
      <w:r w:rsidR="00293844">
        <w:t xml:space="preserve"> du chiffre d’affaires </w:t>
      </w:r>
      <w:r w:rsidR="00ED3EB8">
        <w:t xml:space="preserve">en situation normale, hors sinistre, </w:t>
      </w:r>
      <w:r w:rsidR="00877042">
        <w:t>(</w:t>
      </w:r>
      <w:r w:rsidR="002A0522">
        <w:t>en vue d’évaluer</w:t>
      </w:r>
      <w:r w:rsidR="00155A01">
        <w:t>, par</w:t>
      </w:r>
      <w:r w:rsidR="00C705C7">
        <w:t xml:space="preserve"> </w:t>
      </w:r>
      <w:r w:rsidR="00155A01">
        <w:t>différe</w:t>
      </w:r>
      <w:r w:rsidR="00C27A05">
        <w:t xml:space="preserve">nce </w:t>
      </w:r>
      <w:r w:rsidR="0024383E">
        <w:t>entre le</w:t>
      </w:r>
      <w:r w:rsidR="00C27A05">
        <w:t xml:space="preserve"> chiffre</w:t>
      </w:r>
      <w:r w:rsidR="00C705C7">
        <w:t xml:space="preserve"> </w:t>
      </w:r>
      <w:r w:rsidR="00C27A05">
        <w:t>d’affaires théorique</w:t>
      </w:r>
      <w:r w:rsidR="00C705C7">
        <w:t xml:space="preserve"> </w:t>
      </w:r>
      <w:r w:rsidR="00C27A05">
        <w:t>ainsi</w:t>
      </w:r>
      <w:r w:rsidR="00C705C7">
        <w:t xml:space="preserve"> </w:t>
      </w:r>
      <w:r w:rsidR="00C27A05">
        <w:t xml:space="preserve">déterminé </w:t>
      </w:r>
      <w:r w:rsidR="0014307E">
        <w:t xml:space="preserve">et </w:t>
      </w:r>
      <w:r w:rsidR="004A6D5F">
        <w:t>le chiffre</w:t>
      </w:r>
      <w:r w:rsidR="00C705C7">
        <w:t xml:space="preserve"> </w:t>
      </w:r>
      <w:r w:rsidR="004A6D5F">
        <w:t>d</w:t>
      </w:r>
      <w:r w:rsidR="00C705C7">
        <w:t>’</w:t>
      </w:r>
      <w:r w:rsidR="004A6D5F">
        <w:t xml:space="preserve">affaires </w:t>
      </w:r>
      <w:r w:rsidR="00FA5F56">
        <w:t xml:space="preserve">observé </w:t>
      </w:r>
      <w:r w:rsidR="004A6D5F">
        <w:t>pendant la période</w:t>
      </w:r>
      <w:r w:rsidR="00FA5F56">
        <w:t xml:space="preserve"> </w:t>
      </w:r>
      <w:r w:rsidR="003B467E">
        <w:t xml:space="preserve">après </w:t>
      </w:r>
      <w:r w:rsidR="004A6D5F">
        <w:t>sinistre</w:t>
      </w:r>
      <w:r w:rsidR="00C705C7">
        <w:t>,</w:t>
      </w:r>
      <w:r w:rsidR="002A0522">
        <w:t xml:space="preserve"> </w:t>
      </w:r>
      <w:r w:rsidR="007D4BBD">
        <w:t>la</w:t>
      </w:r>
      <w:r w:rsidR="002A0522">
        <w:t xml:space="preserve"> perte de ventes</w:t>
      </w:r>
      <w:r w:rsidR="007D4BBD">
        <w:t xml:space="preserve"> due</w:t>
      </w:r>
      <w:r w:rsidR="001C1431">
        <w:t xml:space="preserve"> </w:t>
      </w:r>
      <w:r w:rsidR="00BA6594">
        <w:t xml:space="preserve">à </w:t>
      </w:r>
      <w:r w:rsidR="003B467E">
        <w:t>celui-</w:t>
      </w:r>
      <w:r w:rsidR="00D84884">
        <w:t>c</w:t>
      </w:r>
      <w:r w:rsidR="003B467E">
        <w:t>i</w:t>
      </w:r>
      <w:r w:rsidR="00D84884">
        <w:t>)</w:t>
      </w:r>
      <w:r w:rsidR="002A0522">
        <w:t xml:space="preserve"> a</w:t>
      </w:r>
      <w:r w:rsidR="001C1431">
        <w:t xml:space="preserve"> </w:t>
      </w:r>
      <w:r w:rsidR="002A0522">
        <w:t>procédé à la moyenne des taux observés sur plusieurs exercices</w:t>
      </w:r>
      <w:r w:rsidR="0014307E">
        <w:t xml:space="preserve"> </w:t>
      </w:r>
      <w:r w:rsidR="001C638F">
        <w:t xml:space="preserve">ayant précédé </w:t>
      </w:r>
      <w:r w:rsidR="00D84884">
        <w:t xml:space="preserve">cette </w:t>
      </w:r>
      <w:r w:rsidR="001C638F">
        <w:t>survenance</w:t>
      </w:r>
      <w:r w:rsidR="002A0522">
        <w:t xml:space="preserve">, </w:t>
      </w:r>
      <w:r w:rsidR="002A0522" w:rsidRPr="008833EB">
        <w:t>sans avoir -</w:t>
      </w:r>
      <w:r w:rsidR="008833EB" w:rsidRPr="008833EB">
        <w:t xml:space="preserve"> </w:t>
      </w:r>
      <w:r w:rsidR="002A0522" w:rsidRPr="008833EB">
        <w:t>à tort</w:t>
      </w:r>
      <w:r w:rsidR="008833EB" w:rsidRPr="008833EB">
        <w:t xml:space="preserve"> </w:t>
      </w:r>
      <w:r w:rsidR="002A0522" w:rsidRPr="008833EB">
        <w:t xml:space="preserve">- </w:t>
      </w:r>
      <w:r w:rsidR="0061318B" w:rsidRPr="008833EB">
        <w:t xml:space="preserve">tenu compte </w:t>
      </w:r>
      <w:r w:rsidR="0082341A" w:rsidRPr="008833EB">
        <w:t>d</w:t>
      </w:r>
      <w:r w:rsidR="008833EB" w:rsidRPr="008833EB">
        <w:t xml:space="preserve">u </w:t>
      </w:r>
      <w:r w:rsidR="0082341A" w:rsidRPr="008833EB">
        <w:t xml:space="preserve">fait que </w:t>
      </w:r>
      <w:r w:rsidR="002A0522" w:rsidRPr="008833EB">
        <w:t xml:space="preserve"> certains </w:t>
      </w:r>
      <w:r w:rsidR="00E14AE5" w:rsidRPr="008833EB">
        <w:t xml:space="preserve">des exercices concernés </w:t>
      </w:r>
      <w:r w:rsidR="003A1B24" w:rsidRPr="008833EB">
        <w:t>avai</w:t>
      </w:r>
      <w:r w:rsidR="002A0522" w:rsidRPr="008833EB">
        <w:t>ent</w:t>
      </w:r>
      <w:r w:rsidR="00B64437" w:rsidRPr="008833EB">
        <w:t xml:space="preserve"> </w:t>
      </w:r>
      <w:r w:rsidR="003A1B24" w:rsidRPr="008833EB">
        <w:t xml:space="preserve">été </w:t>
      </w:r>
      <w:r w:rsidR="002A0522" w:rsidRPr="008833EB">
        <w:t>affectés par</w:t>
      </w:r>
      <w:r w:rsidR="00B64437" w:rsidRPr="008833EB">
        <w:t xml:space="preserve"> </w:t>
      </w:r>
      <w:r w:rsidR="002A0522" w:rsidRPr="008833EB">
        <w:t>des</w:t>
      </w:r>
      <w:r w:rsidR="00B64437" w:rsidRPr="008833EB">
        <w:t xml:space="preserve"> </w:t>
      </w:r>
      <w:r w:rsidR="002A0522" w:rsidRPr="008833EB">
        <w:t>évènements</w:t>
      </w:r>
      <w:r w:rsidR="00B64437" w:rsidRPr="008833EB">
        <w:t xml:space="preserve"> exceptionnels</w:t>
      </w:r>
      <w:r w:rsidR="00122A18" w:rsidRPr="008833EB">
        <w:t>,</w:t>
      </w:r>
      <w:r w:rsidR="00122A18">
        <w:t xml:space="preserve"> certes </w:t>
      </w:r>
      <w:r w:rsidR="000B1022">
        <w:t xml:space="preserve"> non spécifi</w:t>
      </w:r>
      <w:r w:rsidR="001078B6">
        <w:t>q</w:t>
      </w:r>
      <w:r w:rsidR="000B1022">
        <w:t>uement mentionnés dans la</w:t>
      </w:r>
      <w:r w:rsidR="001078B6">
        <w:t xml:space="preserve"> </w:t>
      </w:r>
      <w:r w:rsidR="000B1022">
        <w:t xml:space="preserve">documentation </w:t>
      </w:r>
      <w:r w:rsidR="00650651">
        <w:t xml:space="preserve">qui lui </w:t>
      </w:r>
      <w:r w:rsidR="00122A18">
        <w:t xml:space="preserve">avait </w:t>
      </w:r>
      <w:r w:rsidR="00650651">
        <w:t>été</w:t>
      </w:r>
      <w:r w:rsidR="005870DD">
        <w:t xml:space="preserve"> </w:t>
      </w:r>
      <w:r w:rsidR="00650651">
        <w:t>remise</w:t>
      </w:r>
      <w:r w:rsidR="00F00AD4">
        <w:t xml:space="preserve"> </w:t>
      </w:r>
      <w:r w:rsidR="00F3431D">
        <w:t xml:space="preserve">aux SIA, </w:t>
      </w:r>
      <w:r w:rsidR="00F00AD4">
        <w:t xml:space="preserve">mais </w:t>
      </w:r>
      <w:r w:rsidR="00F3431D">
        <w:t xml:space="preserve">bien </w:t>
      </w:r>
      <w:r w:rsidR="00F00AD4">
        <w:t xml:space="preserve">connus </w:t>
      </w:r>
      <w:r w:rsidR="000D2B1A">
        <w:t xml:space="preserve">de tous </w:t>
      </w:r>
      <w:r w:rsidR="005870DD">
        <w:t>(</w:t>
      </w:r>
      <w:r w:rsidR="00317112">
        <w:t xml:space="preserve">il s’agissait </w:t>
      </w:r>
      <w:r w:rsidR="000D2B1A">
        <w:t xml:space="preserve">en l’espèce </w:t>
      </w:r>
      <w:r w:rsidR="00317112">
        <w:t xml:space="preserve">de la </w:t>
      </w:r>
      <w:r w:rsidR="00F00AD4">
        <w:t>pandémie</w:t>
      </w:r>
      <w:r w:rsidR="005870DD">
        <w:t xml:space="preserve"> </w:t>
      </w:r>
      <w:r w:rsidR="00F00AD4">
        <w:t>Covid 19</w:t>
      </w:r>
      <w:r w:rsidR="00317112">
        <w:t> !</w:t>
      </w:r>
      <w:r w:rsidR="00F00AD4">
        <w:t>)</w:t>
      </w:r>
      <w:r w:rsidR="00B64437">
        <w:t>.</w:t>
      </w:r>
    </w:p>
    <w:p w14:paraId="2CA7E5E4" w14:textId="4CAF1430" w:rsidR="004921BA" w:rsidRDefault="00982ED5" w:rsidP="00B64437">
      <w:r>
        <w:t>Ou</w:t>
      </w:r>
      <w:r w:rsidR="000B1022">
        <w:t xml:space="preserve"> </w:t>
      </w:r>
      <w:r>
        <w:t>encore</w:t>
      </w:r>
      <w:r w:rsidR="000B1022">
        <w:t xml:space="preserve"> un </w:t>
      </w:r>
      <w:r w:rsidR="00984207">
        <w:t>SIA</w:t>
      </w:r>
      <w:r w:rsidR="000B1022">
        <w:t xml:space="preserve"> </w:t>
      </w:r>
      <w:r w:rsidR="00295F5A">
        <w:t>s’est</w:t>
      </w:r>
      <w:r w:rsidR="00CC3598">
        <w:t>, en vue de déterminer la</w:t>
      </w:r>
      <w:r w:rsidR="006D5102">
        <w:t xml:space="preserve"> perte de </w:t>
      </w:r>
      <w:r w:rsidR="00CC3598">
        <w:t xml:space="preserve">marge </w:t>
      </w:r>
      <w:r w:rsidR="006D5102">
        <w:t>consécu</w:t>
      </w:r>
      <w:r w:rsidR="00155A01">
        <w:t>t</w:t>
      </w:r>
      <w:r w:rsidR="006D5102">
        <w:t>ive au chiffre d’affaires perdu (précédemment déterminé)</w:t>
      </w:r>
      <w:r w:rsidR="00295F5A">
        <w:t>,</w:t>
      </w:r>
      <w:r w:rsidR="00E04AF0">
        <w:t xml:space="preserve"> limit</w:t>
      </w:r>
      <w:r w:rsidR="009F2BA4">
        <w:t>é</w:t>
      </w:r>
      <w:r w:rsidR="00FA5F56">
        <w:t xml:space="preserve">, </w:t>
      </w:r>
      <w:r w:rsidR="00627492">
        <w:t xml:space="preserve">sans </w:t>
      </w:r>
      <w:r w:rsidR="00704F7C">
        <w:t>analyse critique</w:t>
      </w:r>
      <w:r w:rsidR="005D4AEA">
        <w:t xml:space="preserve"> </w:t>
      </w:r>
      <w:r w:rsidR="00704F7C">
        <w:t>et</w:t>
      </w:r>
      <w:r w:rsidR="00CC42C7">
        <w:t xml:space="preserve"> (</w:t>
      </w:r>
      <w:r w:rsidR="00C550FD">
        <w:t>surtout</w:t>
      </w:r>
      <w:r w:rsidR="00CC42C7">
        <w:t xml:space="preserve">) </w:t>
      </w:r>
      <w:r w:rsidR="00704F7C">
        <w:t xml:space="preserve">sans </w:t>
      </w:r>
      <w:r w:rsidR="0004524F">
        <w:t>en faire mention dans</w:t>
      </w:r>
      <w:r w:rsidR="00CC42C7">
        <w:t xml:space="preserve"> </w:t>
      </w:r>
      <w:r w:rsidR="0004524F">
        <w:t>sa réponse</w:t>
      </w:r>
      <w:r w:rsidR="004D3187">
        <w:t>, à reprendre l</w:t>
      </w:r>
      <w:r w:rsidR="00CB7EDC">
        <w:t>e</w:t>
      </w:r>
      <w:r w:rsidR="00B94EB1">
        <w:t xml:space="preserve"> </w:t>
      </w:r>
      <w:r w:rsidR="00CB7EDC">
        <w:t>taux de marge</w:t>
      </w:r>
      <w:r w:rsidR="00B94EB1">
        <w:t xml:space="preserve"> </w:t>
      </w:r>
      <w:r w:rsidR="00D56DEC">
        <w:t>calculé</w:t>
      </w:r>
      <w:r w:rsidR="00B94EB1">
        <w:t xml:space="preserve"> par </w:t>
      </w:r>
      <w:r w:rsidR="00D56DEC">
        <w:t xml:space="preserve">l’expert </w:t>
      </w:r>
      <w:r w:rsidR="00D26DE3">
        <w:t>privé intervenu pour l’</w:t>
      </w:r>
      <w:r w:rsidR="00B94EB1">
        <w:t>assurance</w:t>
      </w:r>
      <w:r w:rsidR="00170DFC">
        <w:t xml:space="preserve"> (</w:t>
      </w:r>
      <w:r w:rsidR="00D26DE3">
        <w:t>dont le</w:t>
      </w:r>
      <w:r w:rsidR="006845B2">
        <w:t xml:space="preserve"> </w:t>
      </w:r>
      <w:r w:rsidR="00D26DE3">
        <w:t xml:space="preserve">rapport </w:t>
      </w:r>
      <w:r w:rsidR="00170DFC">
        <w:t>faisa</w:t>
      </w:r>
      <w:r w:rsidR="006845B2">
        <w:t>i</w:t>
      </w:r>
      <w:r w:rsidR="00170DFC">
        <w:t>t partie de la documentation</w:t>
      </w:r>
      <w:r w:rsidR="00453271">
        <w:t xml:space="preserve"> </w:t>
      </w:r>
      <w:r w:rsidR="00170DFC">
        <w:t>qui a</w:t>
      </w:r>
      <w:r w:rsidR="006845B2">
        <w:t xml:space="preserve">vait </w:t>
      </w:r>
      <w:r w:rsidR="00170DFC">
        <w:t>été remise</w:t>
      </w:r>
      <w:r w:rsidR="00E2303D">
        <w:t xml:space="preserve"> aux SIA </w:t>
      </w:r>
      <w:r w:rsidR="00453271">
        <w:t>)</w:t>
      </w:r>
      <w:r w:rsidR="006845B2">
        <w:t>,</w:t>
      </w:r>
      <w:r w:rsidR="00453271">
        <w:t xml:space="preserve"> sans aller lui-même chercher </w:t>
      </w:r>
      <w:r w:rsidR="00871BF8">
        <w:t xml:space="preserve">dans les </w:t>
      </w:r>
      <w:r w:rsidR="00A54F0D">
        <w:t>grands livres des produits et des charges</w:t>
      </w:r>
      <w:r w:rsidR="00323644">
        <w:t xml:space="preserve"> </w:t>
      </w:r>
      <w:r w:rsidR="00583EE4">
        <w:t xml:space="preserve">d’exploitation </w:t>
      </w:r>
      <w:r w:rsidR="00871BF8">
        <w:t xml:space="preserve">de l’entreprise </w:t>
      </w:r>
      <w:r w:rsidR="00323644">
        <w:t xml:space="preserve">(faisant </w:t>
      </w:r>
      <w:r w:rsidR="001D237C">
        <w:t xml:space="preserve">également </w:t>
      </w:r>
      <w:r w:rsidR="00323644">
        <w:t>partie de</w:t>
      </w:r>
      <w:r w:rsidR="001D237C">
        <w:t xml:space="preserve"> cette</w:t>
      </w:r>
      <w:r w:rsidR="00744D65">
        <w:t xml:space="preserve"> </w:t>
      </w:r>
      <w:r w:rsidR="001D237C">
        <w:t>documentation)</w:t>
      </w:r>
      <w:r w:rsidR="00323644">
        <w:t xml:space="preserve"> </w:t>
      </w:r>
      <w:r w:rsidR="00871BF8">
        <w:t xml:space="preserve">les informations </w:t>
      </w:r>
      <w:r w:rsidR="00BC545D">
        <w:t>compta</w:t>
      </w:r>
      <w:r w:rsidR="002D11C5">
        <w:t>b</w:t>
      </w:r>
      <w:r w:rsidR="00BC545D">
        <w:t xml:space="preserve">les </w:t>
      </w:r>
      <w:r w:rsidR="00871BF8">
        <w:t>permettant</w:t>
      </w:r>
      <w:r w:rsidR="00744D65">
        <w:t xml:space="preserve"> </w:t>
      </w:r>
      <w:r w:rsidR="00871BF8">
        <w:t>d</w:t>
      </w:r>
      <w:r w:rsidR="002D11C5">
        <w:t>’effectuer</w:t>
      </w:r>
      <w:r w:rsidR="00871BF8">
        <w:t xml:space="preserve"> ce calcul</w:t>
      </w:r>
      <w:r w:rsidR="002D11C5">
        <w:t xml:space="preserve"> de</w:t>
      </w:r>
      <w:r w:rsidR="00A86BC7">
        <w:t xml:space="preserve"> </w:t>
      </w:r>
      <w:r w:rsidR="002D11C5">
        <w:t>fa</w:t>
      </w:r>
      <w:r w:rsidR="00A86BC7">
        <w:t>ç</w:t>
      </w:r>
      <w:r w:rsidR="002D11C5">
        <w:t>on autonome</w:t>
      </w:r>
      <w:r w:rsidR="00A86BC7">
        <w:t>.</w:t>
      </w:r>
      <w:r w:rsidR="00BF63C9">
        <w:t xml:space="preserve"> Or, il s’est avéré que </w:t>
      </w:r>
      <w:r w:rsidR="009C4791">
        <w:t>l</w:t>
      </w:r>
      <w:r w:rsidR="00BF63C9">
        <w:t xml:space="preserve">e calcul </w:t>
      </w:r>
      <w:r w:rsidR="009C4791">
        <w:t xml:space="preserve">de l’expert de partie </w:t>
      </w:r>
      <w:r w:rsidR="00BF63C9">
        <w:t>était contestable</w:t>
      </w:r>
      <w:r w:rsidR="009C4791">
        <w:t>.</w:t>
      </w:r>
      <w:r w:rsidR="00A86BC7">
        <w:t xml:space="preserve"> </w:t>
      </w:r>
    </w:p>
    <w:p w14:paraId="2DF72C7F" w14:textId="6B9BBF65" w:rsidR="0060053B" w:rsidRDefault="00643C2A" w:rsidP="00B64437">
      <w:r>
        <w:t xml:space="preserve">Certes, </w:t>
      </w:r>
      <w:r w:rsidR="00D86EDC">
        <w:t>aux</w:t>
      </w:r>
      <w:r>
        <w:t xml:space="preserve"> que</w:t>
      </w:r>
      <w:r w:rsidR="00782052">
        <w:t>s</w:t>
      </w:r>
      <w:r>
        <w:t>tion</w:t>
      </w:r>
      <w:r w:rsidR="00D86EDC">
        <w:t>s</w:t>
      </w:r>
      <w:r>
        <w:t xml:space="preserve"> posée</w:t>
      </w:r>
      <w:r w:rsidR="00D86EDC">
        <w:t>s</w:t>
      </w:r>
      <w:r>
        <w:t xml:space="preserve"> par l’expert</w:t>
      </w:r>
      <w:r w:rsidR="00782052">
        <w:t xml:space="preserve"> (</w:t>
      </w:r>
      <w:r w:rsidR="00FA75B8">
        <w:t>p</w:t>
      </w:r>
      <w:r w:rsidR="004F2C03">
        <w:t>our le dernier exemple : « </w:t>
      </w:r>
      <w:r w:rsidR="00782052" w:rsidRPr="00B02EDB">
        <w:rPr>
          <w:i/>
          <w:iCs/>
        </w:rPr>
        <w:t xml:space="preserve">Comment as-tu </w:t>
      </w:r>
      <w:r w:rsidR="004F2C03" w:rsidRPr="00B02EDB">
        <w:rPr>
          <w:i/>
          <w:iCs/>
        </w:rPr>
        <w:t>d</w:t>
      </w:r>
      <w:r w:rsidR="00FA75B8" w:rsidRPr="00B02EDB">
        <w:rPr>
          <w:i/>
          <w:iCs/>
        </w:rPr>
        <w:t>é</w:t>
      </w:r>
      <w:r w:rsidR="004F2C03" w:rsidRPr="00B02EDB">
        <w:rPr>
          <w:i/>
          <w:iCs/>
        </w:rPr>
        <w:t>terminé</w:t>
      </w:r>
      <w:r w:rsidR="004F2C03">
        <w:t xml:space="preserve"> </w:t>
      </w:r>
      <w:r w:rsidR="004F2C03" w:rsidRPr="00B02EDB">
        <w:rPr>
          <w:i/>
          <w:iCs/>
        </w:rPr>
        <w:t>ce</w:t>
      </w:r>
      <w:r w:rsidR="00FA75B8" w:rsidRPr="00B02EDB">
        <w:rPr>
          <w:i/>
          <w:iCs/>
        </w:rPr>
        <w:t xml:space="preserve"> </w:t>
      </w:r>
      <w:r w:rsidR="004F2C03" w:rsidRPr="00B02EDB">
        <w:rPr>
          <w:i/>
          <w:iCs/>
        </w:rPr>
        <w:t>taux</w:t>
      </w:r>
      <w:r w:rsidR="004E39FD">
        <w:rPr>
          <w:i/>
          <w:iCs/>
        </w:rPr>
        <w:t xml:space="preserve"> </w:t>
      </w:r>
      <w:r w:rsidR="00C6460B" w:rsidRPr="00B02EDB">
        <w:rPr>
          <w:i/>
          <w:iCs/>
        </w:rPr>
        <w:t>? Qu</w:t>
      </w:r>
      <w:r w:rsidR="00DB267D" w:rsidRPr="00B02EDB">
        <w:rPr>
          <w:i/>
          <w:iCs/>
        </w:rPr>
        <w:t>e</w:t>
      </w:r>
      <w:r w:rsidR="00C6460B" w:rsidRPr="00B02EDB">
        <w:rPr>
          <w:i/>
          <w:iCs/>
        </w:rPr>
        <w:t>lles</w:t>
      </w:r>
      <w:r w:rsidR="00DB267D" w:rsidRPr="00B02EDB">
        <w:rPr>
          <w:i/>
          <w:iCs/>
        </w:rPr>
        <w:t xml:space="preserve"> </w:t>
      </w:r>
      <w:r w:rsidR="00C6460B" w:rsidRPr="00B02EDB">
        <w:rPr>
          <w:i/>
          <w:iCs/>
        </w:rPr>
        <w:t>sources as-tu</w:t>
      </w:r>
      <w:r w:rsidR="00DB267D" w:rsidRPr="00B02EDB">
        <w:rPr>
          <w:i/>
          <w:iCs/>
        </w:rPr>
        <w:t xml:space="preserve"> </w:t>
      </w:r>
      <w:r w:rsidR="00C6460B" w:rsidRPr="00B02EDB">
        <w:rPr>
          <w:i/>
          <w:iCs/>
        </w:rPr>
        <w:t>utilisées</w:t>
      </w:r>
      <w:r w:rsidR="00DB267D" w:rsidRPr="00B02EDB">
        <w:rPr>
          <w:i/>
          <w:iCs/>
        </w:rPr>
        <w:t xml:space="preserve"> </w:t>
      </w:r>
      <w:r w:rsidR="00C6460B" w:rsidRPr="00B02EDB">
        <w:rPr>
          <w:i/>
          <w:iCs/>
        </w:rPr>
        <w:t>?</w:t>
      </w:r>
      <w:r w:rsidR="00DB267D">
        <w:t>)</w:t>
      </w:r>
      <w:r w:rsidR="004E39FD">
        <w:t>,</w:t>
      </w:r>
      <w:r w:rsidR="00DB267D">
        <w:t xml:space="preserve"> le SIA </w:t>
      </w:r>
      <w:r w:rsidR="0053011F">
        <w:t xml:space="preserve">concerné a répondu </w:t>
      </w:r>
      <w:r w:rsidR="00DB267D">
        <w:t xml:space="preserve">de façon loyale et </w:t>
      </w:r>
      <w:r w:rsidR="001D78E9">
        <w:t>reconn</w:t>
      </w:r>
      <w:r w:rsidR="00E1027C">
        <w:t xml:space="preserve">u </w:t>
      </w:r>
      <w:r w:rsidR="001E392C">
        <w:t>l</w:t>
      </w:r>
      <w:r w:rsidR="00E1027C">
        <w:t>’</w:t>
      </w:r>
      <w:r w:rsidR="001E392C">
        <w:t xml:space="preserve">insuffisance de </w:t>
      </w:r>
      <w:r w:rsidR="00507D0B">
        <w:t>sa précédente</w:t>
      </w:r>
      <w:r w:rsidR="00330642">
        <w:t xml:space="preserve"> réponse </w:t>
      </w:r>
      <w:r w:rsidR="004A3407">
        <w:t>(</w:t>
      </w:r>
      <w:r w:rsidR="001E392C">
        <w:t>« </w:t>
      </w:r>
      <w:r w:rsidR="001E392C" w:rsidRPr="00E1027C">
        <w:rPr>
          <w:i/>
          <w:iCs/>
        </w:rPr>
        <w:t>Tu as raison</w:t>
      </w:r>
      <w:r w:rsidR="004A3407" w:rsidRPr="00E1027C">
        <w:rPr>
          <w:i/>
          <w:iCs/>
        </w:rPr>
        <w:t> ;</w:t>
      </w:r>
      <w:r w:rsidR="001E392C" w:rsidRPr="00E1027C">
        <w:rPr>
          <w:i/>
          <w:iCs/>
        </w:rPr>
        <w:t xml:space="preserve"> si on prend les comptes on obtient </w:t>
      </w:r>
      <w:r w:rsidR="004A3407" w:rsidRPr="00E1027C">
        <w:rPr>
          <w:i/>
          <w:iCs/>
        </w:rPr>
        <w:t>un taux de marge d</w:t>
      </w:r>
      <w:r w:rsidR="0060053B" w:rsidRPr="00E1027C">
        <w:rPr>
          <w:i/>
          <w:iCs/>
        </w:rPr>
        <w:t>ifférent, à savoir …</w:t>
      </w:r>
      <w:r w:rsidR="0060053B">
        <w:t> »).</w:t>
      </w:r>
    </w:p>
    <w:p w14:paraId="2A4E8D49" w14:textId="77777777" w:rsidR="006421DF" w:rsidRDefault="005D721F" w:rsidP="00B64437">
      <w:r>
        <w:t>Il n’en reste pas moins que la première répons</w:t>
      </w:r>
      <w:r w:rsidR="00BC4CCC">
        <w:t xml:space="preserve">e était </w:t>
      </w:r>
      <w:r w:rsidR="00CE570F">
        <w:t xml:space="preserve">insuffisamment </w:t>
      </w:r>
      <w:r w:rsidR="00BC4CCC">
        <w:t>fiable.</w:t>
      </w:r>
      <w:r>
        <w:t xml:space="preserve"> </w:t>
      </w:r>
    </w:p>
    <w:p w14:paraId="5DE51F75" w14:textId="6B29E315" w:rsidR="006C5196" w:rsidRDefault="006E0C82" w:rsidP="00B64437">
      <w:r>
        <w:t xml:space="preserve">Dernier </w:t>
      </w:r>
      <w:r w:rsidR="00513DCC">
        <w:t xml:space="preserve">exemple : </w:t>
      </w:r>
      <w:r w:rsidR="006C5196">
        <w:t xml:space="preserve"> si la question </w:t>
      </w:r>
      <w:r w:rsidR="00FB084B">
        <w:t>relative aux économies de charges fixes (dont chacun sait</w:t>
      </w:r>
      <w:r w:rsidR="00F50396">
        <w:t xml:space="preserve"> </w:t>
      </w:r>
      <w:r w:rsidR="00CA386D">
        <w:t>qu’elles doivent être prises en compte en atténuation de la perte</w:t>
      </w:r>
      <w:r w:rsidR="005D14CC">
        <w:t xml:space="preserve"> </w:t>
      </w:r>
      <w:r w:rsidR="00CA386D">
        <w:t>d’exploitation</w:t>
      </w:r>
      <w:r w:rsidR="00DC666D">
        <w:t xml:space="preserve">, ce que rappelait </w:t>
      </w:r>
      <w:r w:rsidR="00943F7D">
        <w:t>d’ailleurs le contrat d’assurance)</w:t>
      </w:r>
      <w:r w:rsidR="005D14CC">
        <w:t xml:space="preserve"> a été posée à un des deux SIA</w:t>
      </w:r>
      <w:r w:rsidR="0083704E">
        <w:t>,</w:t>
      </w:r>
      <w:r w:rsidR="005D14CC">
        <w:t xml:space="preserve"> c’est par ce que, bien qu’ayant </w:t>
      </w:r>
      <w:r w:rsidR="006C3A86">
        <w:t>la possibilité</w:t>
      </w:r>
      <w:r w:rsidR="001E5608">
        <w:t>,</w:t>
      </w:r>
      <w:r w:rsidR="006C3A86">
        <w:t xml:space="preserve"> en </w:t>
      </w:r>
      <w:r w:rsidR="001E5608">
        <w:t>examinant le</w:t>
      </w:r>
      <w:r w:rsidR="004758E4">
        <w:t xml:space="preserve"> </w:t>
      </w:r>
      <w:r w:rsidR="00ED202C">
        <w:t>grand livre</w:t>
      </w:r>
      <w:r w:rsidR="004758E4">
        <w:t xml:space="preserve"> </w:t>
      </w:r>
      <w:r w:rsidR="00ED202C">
        <w:t>des charges</w:t>
      </w:r>
      <w:r w:rsidR="001E5608">
        <w:t>,</w:t>
      </w:r>
      <w:r w:rsidR="004758E4">
        <w:t xml:space="preserve"> de comprendre que le loyer avait disparu à la suite du sinistre</w:t>
      </w:r>
      <w:r w:rsidR="003C38DA">
        <w:t>, il n’en avait pas, de lui-mêm</w:t>
      </w:r>
      <w:r w:rsidR="00C926F5">
        <w:t xml:space="preserve">e </w:t>
      </w:r>
      <w:r w:rsidR="003C38DA">
        <w:t>tiré de conséquence</w:t>
      </w:r>
      <w:r w:rsidR="00C926F5">
        <w:t>. Peut-être n’avait-il pas</w:t>
      </w:r>
      <w:r w:rsidR="001E5608">
        <w:t xml:space="preserve"> </w:t>
      </w:r>
      <w:r w:rsidR="00FD3325">
        <w:t>intégré qu’il s’agissait d’une charge fixe par nature.</w:t>
      </w:r>
      <w:r w:rsidR="00C926F5">
        <w:t xml:space="preserve"> </w:t>
      </w:r>
    </w:p>
    <w:p w14:paraId="1505B1CB" w14:textId="7DC78B19" w:rsidR="00A57142" w:rsidRDefault="0089634B" w:rsidP="00B64437">
      <w:r>
        <w:t xml:space="preserve">Le SIA </w:t>
      </w:r>
      <w:r w:rsidR="00280C80">
        <w:t>accepte aussi de</w:t>
      </w:r>
      <w:r>
        <w:t xml:space="preserve"> répondre à des</w:t>
      </w:r>
      <w:r w:rsidR="00280C80">
        <w:t xml:space="preserve"> </w:t>
      </w:r>
      <w:r>
        <w:t xml:space="preserve">questions </w:t>
      </w:r>
      <w:r w:rsidR="008502E8">
        <w:t>non neutres</w:t>
      </w:r>
      <w:r w:rsidR="0053011F">
        <w:t xml:space="preserve">, voire </w:t>
      </w:r>
      <w:r>
        <w:t>orientées</w:t>
      </w:r>
      <w:r w:rsidR="00AD7088">
        <w:t xml:space="preserve">, par exemple </w:t>
      </w:r>
      <w:r w:rsidR="006D1C4F">
        <w:t>indiquer</w:t>
      </w:r>
      <w:r w:rsidR="00E42DC7">
        <w:t xml:space="preserve"> </w:t>
      </w:r>
      <w:r w:rsidR="00AD7088">
        <w:t>à un expert</w:t>
      </w:r>
      <w:r w:rsidR="00E42DC7">
        <w:t xml:space="preserve"> </w:t>
      </w:r>
      <w:r w:rsidR="00AD7088">
        <w:t>de partie</w:t>
      </w:r>
      <w:r w:rsidR="006D1C4F">
        <w:t xml:space="preserve">, à la demande de celui-ci, </w:t>
      </w:r>
      <w:r w:rsidR="00E42DC7">
        <w:t>les moyens</w:t>
      </w:r>
      <w:r w:rsidR="005A2F72">
        <w:t xml:space="preserve"> </w:t>
      </w:r>
      <w:r w:rsidR="00E42DC7">
        <w:t>de</w:t>
      </w:r>
      <w:r w:rsidR="005A2F72">
        <w:t xml:space="preserve"> </w:t>
      </w:r>
      <w:r w:rsidR="0047058B">
        <w:t>(</w:t>
      </w:r>
      <w:r w:rsidR="00E42DC7">
        <w:t>selon l</w:t>
      </w:r>
      <w:r w:rsidR="00FD1FB8">
        <w:t>a circonstance</w:t>
      </w:r>
      <w:r w:rsidR="0047058B">
        <w:t>)</w:t>
      </w:r>
      <w:r w:rsidR="00FD1FB8">
        <w:t xml:space="preserve"> </w:t>
      </w:r>
      <w:r w:rsidR="00E42DC7">
        <w:t xml:space="preserve">majorer ou minorer </w:t>
      </w:r>
      <w:r w:rsidR="005A2F72">
        <w:t>l’évaluation du préjudice</w:t>
      </w:r>
      <w:r w:rsidR="0047058B">
        <w:t>, avec naturellement</w:t>
      </w:r>
      <w:r w:rsidR="00BF09BC">
        <w:t xml:space="preserve"> </w:t>
      </w:r>
      <w:r w:rsidR="0047058B">
        <w:t>des simulations chiffrées</w:t>
      </w:r>
      <w:r w:rsidR="00BF09BC">
        <w:t>, communiquées</w:t>
      </w:r>
      <w:r w:rsidR="0039050C">
        <w:t xml:space="preserve"> </w:t>
      </w:r>
      <w:r w:rsidR="00BF09BC">
        <w:t>dans u</w:t>
      </w:r>
      <w:r w:rsidR="0039050C">
        <w:t xml:space="preserve">n </w:t>
      </w:r>
      <w:r w:rsidR="00BF09BC">
        <w:t>temps</w:t>
      </w:r>
      <w:r w:rsidR="0039050C">
        <w:t xml:space="preserve"> </w:t>
      </w:r>
      <w:r w:rsidR="00BF09BC">
        <w:t>record</w:t>
      </w:r>
      <w:r w:rsidR="00C20764">
        <w:t xml:space="preserve">, bien présentées </w:t>
      </w:r>
      <w:r w:rsidR="0039050C">
        <w:t xml:space="preserve">et moyennant un </w:t>
      </w:r>
      <w:r w:rsidR="00A57142">
        <w:t>faible coût</w:t>
      </w:r>
      <w:r w:rsidR="00BF09BC">
        <w:t>.</w:t>
      </w:r>
    </w:p>
    <w:p w14:paraId="5492ACFA" w14:textId="43D55798" w:rsidR="00744D65" w:rsidRDefault="00C11BD8" w:rsidP="00B64437">
      <w:r>
        <w:lastRenderedPageBreak/>
        <w:t xml:space="preserve"> Si </w:t>
      </w:r>
      <w:r w:rsidR="00A50E70">
        <w:t>un S</w:t>
      </w:r>
      <w:r>
        <w:t>IA peut</w:t>
      </w:r>
      <w:r w:rsidR="000940CE">
        <w:t xml:space="preserve"> </w:t>
      </w:r>
      <w:r w:rsidR="00A57142">
        <w:t>ainsi</w:t>
      </w:r>
      <w:r w:rsidR="000940CE">
        <w:t xml:space="preserve"> s’affranchir</w:t>
      </w:r>
      <w:r w:rsidR="006020FA">
        <w:t xml:space="preserve">, à la demande, </w:t>
      </w:r>
      <w:r w:rsidR="000940CE">
        <w:t>d’une</w:t>
      </w:r>
      <w:r w:rsidR="001B3C90">
        <w:t xml:space="preserve"> obligation </w:t>
      </w:r>
      <w:r w:rsidR="0098418F">
        <w:t>de neutralité (</w:t>
      </w:r>
      <w:r w:rsidR="001B3C90">
        <w:t>qu’un utilisa</w:t>
      </w:r>
      <w:r w:rsidR="0098418F">
        <w:t>t</w:t>
      </w:r>
      <w:r w:rsidR="001B3C90">
        <w:t>eur</w:t>
      </w:r>
      <w:r w:rsidR="00A50E70">
        <w:t xml:space="preserve"> </w:t>
      </w:r>
      <w:r w:rsidR="001B3C90">
        <w:t>de bonne</w:t>
      </w:r>
      <w:r w:rsidR="00A50E70">
        <w:t xml:space="preserve"> </w:t>
      </w:r>
      <w:r w:rsidR="001B3C90">
        <w:t>foi lui</w:t>
      </w:r>
      <w:r w:rsidR="0098418F">
        <w:t xml:space="preserve"> </w:t>
      </w:r>
      <w:r w:rsidR="001B3C90">
        <w:t>supposera</w:t>
      </w:r>
      <w:r w:rsidR="0098418F">
        <w:t>)</w:t>
      </w:r>
      <w:r w:rsidR="00A57142">
        <w:t xml:space="preserve">, </w:t>
      </w:r>
      <w:r w:rsidR="00A50E70">
        <w:t>comment être</w:t>
      </w:r>
      <w:r w:rsidR="00843CBC">
        <w:t xml:space="preserve"> </w:t>
      </w:r>
      <w:r w:rsidR="00A50E70">
        <w:t>assuré</w:t>
      </w:r>
      <w:r w:rsidR="00843CBC">
        <w:t xml:space="preserve"> qu’</w:t>
      </w:r>
      <w:r w:rsidR="00BB33FC">
        <w:t>il</w:t>
      </w:r>
      <w:r w:rsidR="00843CBC">
        <w:t xml:space="preserve"> ne </w:t>
      </w:r>
      <w:r w:rsidR="00404D0C">
        <w:t xml:space="preserve">le fera pas </w:t>
      </w:r>
      <w:r w:rsidR="00960DAB">
        <w:t>spontanément ?</w:t>
      </w:r>
      <w:r>
        <w:t xml:space="preserve"> </w:t>
      </w:r>
      <w:r w:rsidR="0089634B">
        <w:t xml:space="preserve">  </w:t>
      </w:r>
      <w:r w:rsidR="001D78E9">
        <w:t xml:space="preserve"> </w:t>
      </w:r>
      <w:r w:rsidR="00DB267D">
        <w:t xml:space="preserve"> </w:t>
      </w:r>
      <w:r w:rsidR="00782052">
        <w:t xml:space="preserve"> </w:t>
      </w:r>
    </w:p>
    <w:p w14:paraId="2449CDF9" w14:textId="2AEE280C" w:rsidR="005E393D" w:rsidRDefault="005F3014" w:rsidP="00B64437">
      <w:r>
        <w:t xml:space="preserve">S’agissant </w:t>
      </w:r>
      <w:r w:rsidR="00401EF6">
        <w:t xml:space="preserve">dans un autre </w:t>
      </w:r>
      <w:r w:rsidR="00817D78">
        <w:t>domaine</w:t>
      </w:r>
      <w:r w:rsidR="00E9561F">
        <w:t xml:space="preserve">, celui </w:t>
      </w:r>
      <w:r w:rsidR="006A2044">
        <w:t>des</w:t>
      </w:r>
      <w:r w:rsidR="00FA14F7">
        <w:t xml:space="preserve"> </w:t>
      </w:r>
      <w:r w:rsidR="006A2044">
        <w:t>rec</w:t>
      </w:r>
      <w:r w:rsidR="00FA14F7">
        <w:t>h</w:t>
      </w:r>
      <w:r w:rsidR="006A2044">
        <w:t xml:space="preserve">erches </w:t>
      </w:r>
      <w:r w:rsidR="008B7A82">
        <w:t xml:space="preserve">documentaires, notamment </w:t>
      </w:r>
      <w:r w:rsidR="001E36D2">
        <w:t>jurispr</w:t>
      </w:r>
      <w:r w:rsidR="002E37F9">
        <w:t>udentielles</w:t>
      </w:r>
      <w:r w:rsidR="008B7A82">
        <w:t xml:space="preserve">, </w:t>
      </w:r>
      <w:r w:rsidR="00710420">
        <w:t>il</w:t>
      </w:r>
      <w:r w:rsidR="00C50F78">
        <w:t xml:space="preserve"> </w:t>
      </w:r>
      <w:r w:rsidR="00710420">
        <w:t>a</w:t>
      </w:r>
      <w:r w:rsidR="00113CDF">
        <w:t xml:space="preserve"> </w:t>
      </w:r>
      <w:r w:rsidR="00710420">
        <w:t>été fait état</w:t>
      </w:r>
      <w:r w:rsidR="00C50F78">
        <w:t xml:space="preserve"> </w:t>
      </w:r>
      <w:r w:rsidR="00BC413B">
        <w:t>p</w:t>
      </w:r>
      <w:r w:rsidR="00C50F78">
        <w:t>a</w:t>
      </w:r>
      <w:r w:rsidR="00BC413B">
        <w:t>r un expert membre de la</w:t>
      </w:r>
      <w:r w:rsidR="00D33872">
        <w:t xml:space="preserve"> </w:t>
      </w:r>
      <w:r w:rsidR="00BC413B">
        <w:t>compagnie</w:t>
      </w:r>
      <w:r w:rsidR="003D3A36">
        <w:t xml:space="preserve"> </w:t>
      </w:r>
      <w:r w:rsidR="00BC413B">
        <w:t>(</w:t>
      </w:r>
      <w:r w:rsidR="00D33872">
        <w:t>Jean-François LABORDE)</w:t>
      </w:r>
      <w:r w:rsidR="000B1D89">
        <w:t xml:space="preserve"> de </w:t>
      </w:r>
      <w:r w:rsidR="002009DB">
        <w:t>l’éventualité de rép</w:t>
      </w:r>
      <w:r w:rsidR="006A6057">
        <w:t>o</w:t>
      </w:r>
      <w:r w:rsidR="002009DB">
        <w:t>nse</w:t>
      </w:r>
      <w:r w:rsidR="006A6057">
        <w:t xml:space="preserve"> erronée par</w:t>
      </w:r>
      <w:r w:rsidR="00DA1B94">
        <w:t xml:space="preserve"> </w:t>
      </w:r>
      <w:r w:rsidR="006A6057">
        <w:t xml:space="preserve">certains </w:t>
      </w:r>
      <w:r w:rsidR="00A671EE">
        <w:t>SIA</w:t>
      </w:r>
      <w:r w:rsidR="00DA1B94">
        <w:t>, voire</w:t>
      </w:r>
      <w:r w:rsidR="00487BBF">
        <w:t xml:space="preserve"> </w:t>
      </w:r>
      <w:r w:rsidR="00DA1B94">
        <w:t>de la production de</w:t>
      </w:r>
      <w:r w:rsidR="00487BBF">
        <w:t xml:space="preserve"> </w:t>
      </w:r>
      <w:r w:rsidR="00DA1B94">
        <w:t>décisions</w:t>
      </w:r>
      <w:r w:rsidR="00487BBF">
        <w:t xml:space="preserve"> </w:t>
      </w:r>
      <w:r w:rsidR="005E393D">
        <w:t>de justice purement imaginaires.</w:t>
      </w:r>
      <w:r w:rsidR="00270870">
        <w:t xml:space="preserve"> Cette </w:t>
      </w:r>
      <w:r w:rsidR="009D6233">
        <w:t>possibilité</w:t>
      </w:r>
      <w:r w:rsidR="00411C40">
        <w:t xml:space="preserve"> </w:t>
      </w:r>
      <w:r w:rsidR="009D6233">
        <w:t xml:space="preserve">est </w:t>
      </w:r>
      <w:r w:rsidR="004D0B72">
        <w:t xml:space="preserve">d’ailleurs </w:t>
      </w:r>
      <w:r w:rsidR="009D6233">
        <w:t>bien connue</w:t>
      </w:r>
      <w:r w:rsidR="00CD4CC7">
        <w:t xml:space="preserve"> </w:t>
      </w:r>
      <w:r w:rsidR="004D0B72">
        <w:t xml:space="preserve">dans le monde des </w:t>
      </w:r>
      <w:r w:rsidR="00AB0546">
        <w:t>utilisateurs de l</w:t>
      </w:r>
      <w:r w:rsidR="00411C40">
        <w:t>’</w:t>
      </w:r>
      <w:r w:rsidR="00AB0546">
        <w:t>IA</w:t>
      </w:r>
      <w:r w:rsidR="00320A06">
        <w:t xml:space="preserve"> </w:t>
      </w:r>
      <w:r w:rsidR="002C5D33">
        <w:t>puisque ceux-ci lui ont donné un nom</w:t>
      </w:r>
      <w:r w:rsidR="00016CE4">
        <w:t xml:space="preserve"> </w:t>
      </w:r>
      <w:r w:rsidR="00CD4CC7">
        <w:t xml:space="preserve">: on </w:t>
      </w:r>
      <w:r w:rsidR="00016CE4">
        <w:t xml:space="preserve">entend en effet </w:t>
      </w:r>
      <w:r w:rsidR="00CD4CC7">
        <w:t>parle</w:t>
      </w:r>
      <w:r w:rsidR="00016CE4">
        <w:t>r</w:t>
      </w:r>
      <w:r w:rsidR="00624C23">
        <w:t xml:space="preserve"> </w:t>
      </w:r>
      <w:r w:rsidR="00411C40">
        <w:t>« </w:t>
      </w:r>
      <w:r w:rsidR="00CD4CC7">
        <w:t>d’hallucinations</w:t>
      </w:r>
      <w:r w:rsidR="00EF1717">
        <w:t> ».</w:t>
      </w:r>
    </w:p>
    <w:p w14:paraId="06548D89" w14:textId="05B1DFEB" w:rsidR="007F538D" w:rsidRDefault="005E393D" w:rsidP="00B64437">
      <w:r>
        <w:t>Tout</w:t>
      </w:r>
      <w:r w:rsidR="003D3A36">
        <w:t xml:space="preserve"> </w:t>
      </w:r>
      <w:r>
        <w:t>dépend</w:t>
      </w:r>
      <w:r w:rsidR="008A17C7">
        <w:t xml:space="preserve"> </w:t>
      </w:r>
      <w:r>
        <w:t>en</w:t>
      </w:r>
      <w:r w:rsidR="008A17C7">
        <w:t xml:space="preserve"> </w:t>
      </w:r>
      <w:r>
        <w:t>effet</w:t>
      </w:r>
      <w:r w:rsidR="008A17C7">
        <w:t xml:space="preserve"> </w:t>
      </w:r>
      <w:r w:rsidR="002B57E9">
        <w:t xml:space="preserve">des contenus dont </w:t>
      </w:r>
      <w:r w:rsidR="00320A06">
        <w:t>le S</w:t>
      </w:r>
      <w:r w:rsidR="002B57E9">
        <w:t>IA a</w:t>
      </w:r>
      <w:r w:rsidR="0074571F">
        <w:t xml:space="preserve"> </w:t>
      </w:r>
      <w:r w:rsidR="002B57E9">
        <w:t>été</w:t>
      </w:r>
      <w:r w:rsidR="0074571F">
        <w:t xml:space="preserve"> </w:t>
      </w:r>
      <w:r w:rsidR="002B57E9">
        <w:t>alimenté</w:t>
      </w:r>
      <w:r w:rsidR="0074571F">
        <w:t>, au fur</w:t>
      </w:r>
      <w:r w:rsidR="0036613B">
        <w:t xml:space="preserve"> </w:t>
      </w:r>
      <w:r w:rsidR="0074571F">
        <w:t>et à mesure de</w:t>
      </w:r>
      <w:r w:rsidR="0036613B">
        <w:t xml:space="preserve"> </w:t>
      </w:r>
      <w:r w:rsidR="0074571F">
        <w:t xml:space="preserve">son </w:t>
      </w:r>
      <w:r w:rsidR="004712F7">
        <w:t>« </w:t>
      </w:r>
      <w:r w:rsidR="004712F7" w:rsidRPr="007439E9">
        <w:rPr>
          <w:i/>
          <w:iCs/>
        </w:rPr>
        <w:t>entrainement</w:t>
      </w:r>
      <w:r w:rsidR="004712F7">
        <w:t> »</w:t>
      </w:r>
      <w:r w:rsidR="006D6086">
        <w:t xml:space="preserve">, </w:t>
      </w:r>
      <w:r w:rsidR="004F4968">
        <w:t xml:space="preserve">et continue à l’être, </w:t>
      </w:r>
      <w:r w:rsidR="006D6086">
        <w:t>c</w:t>
      </w:r>
      <w:r w:rsidR="008A17C7">
        <w:t>e</w:t>
      </w:r>
      <w:r w:rsidR="0036613B">
        <w:t xml:space="preserve"> </w:t>
      </w:r>
      <w:r w:rsidR="00064B35">
        <w:t xml:space="preserve">qui est le plus souvent opaque et </w:t>
      </w:r>
      <w:r w:rsidR="0036613B">
        <w:t>sur quoi</w:t>
      </w:r>
      <w:r w:rsidR="006D6086">
        <w:t xml:space="preserve"> les utilisateurs n’ont</w:t>
      </w:r>
      <w:r w:rsidR="0036613B">
        <w:t xml:space="preserve"> </w:t>
      </w:r>
      <w:r w:rsidR="006D6086">
        <w:t>aucune maîtrise</w:t>
      </w:r>
      <w:r w:rsidR="006C1EC5">
        <w:t xml:space="preserve"> (sauf naturellement</w:t>
      </w:r>
      <w:r w:rsidR="00BA2584">
        <w:t xml:space="preserve"> </w:t>
      </w:r>
      <w:r w:rsidR="006C1EC5">
        <w:t>s’ils ont</w:t>
      </w:r>
      <w:r w:rsidR="00BA2584">
        <w:t xml:space="preserve"> </w:t>
      </w:r>
      <w:r w:rsidR="006C1EC5">
        <w:t xml:space="preserve">eu même </w:t>
      </w:r>
      <w:r w:rsidR="00BA2584">
        <w:t xml:space="preserve">alimenté </w:t>
      </w:r>
      <w:r w:rsidR="006C1EC5">
        <w:t>le SIA</w:t>
      </w:r>
      <w:r w:rsidR="00BA2584">
        <w:t xml:space="preserve"> en vue de son entrainement</w:t>
      </w:r>
      <w:r w:rsidR="006C1EC5">
        <w:t>)</w:t>
      </w:r>
      <w:r w:rsidR="0036613B">
        <w:t>.</w:t>
      </w:r>
    </w:p>
    <w:p w14:paraId="7F759D2F" w14:textId="1949D5EB" w:rsidR="00EC4EAD" w:rsidRDefault="007F538D" w:rsidP="00B64437">
      <w:r>
        <w:t>De sorte que l</w:t>
      </w:r>
      <w:r w:rsidR="00B95DB9">
        <w:t>e</w:t>
      </w:r>
      <w:r w:rsidR="004E5013">
        <w:t xml:space="preserve"> </w:t>
      </w:r>
      <w:r w:rsidR="00B95DB9">
        <w:t xml:space="preserve">recours à </w:t>
      </w:r>
      <w:r w:rsidR="00017FCE">
        <w:t>un S</w:t>
      </w:r>
      <w:r>
        <w:t xml:space="preserve">IA </w:t>
      </w:r>
      <w:r w:rsidR="00925213">
        <w:t xml:space="preserve">dans le cadre de travaux d’expertise </w:t>
      </w:r>
      <w:r w:rsidR="00A43DB9">
        <w:t xml:space="preserve">apparait loin </w:t>
      </w:r>
      <w:r w:rsidR="00925DB8">
        <w:t xml:space="preserve">d’aller </w:t>
      </w:r>
      <w:r>
        <w:t>de soi</w:t>
      </w:r>
      <w:r w:rsidR="005D3C70">
        <w:t xml:space="preserve"> (indépendamment des</w:t>
      </w:r>
      <w:r w:rsidR="00260572">
        <w:t xml:space="preserve"> </w:t>
      </w:r>
      <w:r w:rsidR="005D3C70">
        <w:t>questions</w:t>
      </w:r>
      <w:r w:rsidR="00260572">
        <w:t xml:space="preserve"> </w:t>
      </w:r>
      <w:r w:rsidR="005D3C70">
        <w:t>juridiques ou</w:t>
      </w:r>
      <w:r w:rsidR="00260572">
        <w:t xml:space="preserve"> </w:t>
      </w:r>
      <w:r w:rsidR="005D3C70">
        <w:t xml:space="preserve">éthiques </w:t>
      </w:r>
      <w:r w:rsidR="00191DA2">
        <w:t xml:space="preserve">qu’a </w:t>
      </w:r>
      <w:r w:rsidR="004F6B25">
        <w:t xml:space="preserve">ensuite </w:t>
      </w:r>
      <w:r w:rsidR="00191DA2">
        <w:t>abordées la</w:t>
      </w:r>
      <w:r w:rsidR="00012C3E">
        <w:t xml:space="preserve"> </w:t>
      </w:r>
      <w:r w:rsidR="00191DA2">
        <w:t>table</w:t>
      </w:r>
      <w:r w:rsidR="00012C3E">
        <w:t xml:space="preserve"> </w:t>
      </w:r>
      <w:r w:rsidR="00191DA2">
        <w:t>ronde</w:t>
      </w:r>
      <w:r w:rsidR="00012C3E">
        <w:t>)</w:t>
      </w:r>
      <w:r w:rsidR="003635DF">
        <w:t>.</w:t>
      </w:r>
    </w:p>
    <w:p w14:paraId="0CC0669C" w14:textId="77777777" w:rsidR="00624C23" w:rsidRDefault="00624C23" w:rsidP="00B64437">
      <w:pPr>
        <w:rPr>
          <w:b/>
          <w:bCs/>
        </w:rPr>
      </w:pPr>
    </w:p>
    <w:p w14:paraId="30589E69" w14:textId="7F34196D" w:rsidR="00073781" w:rsidRPr="004F6B25" w:rsidRDefault="00E508B4" w:rsidP="00B64437">
      <w:pPr>
        <w:rPr>
          <w:b/>
          <w:bCs/>
        </w:rPr>
      </w:pPr>
      <w:r>
        <w:rPr>
          <w:b/>
          <w:bCs/>
        </w:rPr>
        <w:t>E</w:t>
      </w:r>
      <w:r w:rsidR="0021321A">
        <w:rPr>
          <w:b/>
          <w:bCs/>
        </w:rPr>
        <w:t>t p</w:t>
      </w:r>
      <w:r w:rsidR="00332711" w:rsidRPr="004F6B25">
        <w:rPr>
          <w:b/>
          <w:bCs/>
        </w:rPr>
        <w:t>r</w:t>
      </w:r>
      <w:r w:rsidR="00D12E04">
        <w:rPr>
          <w:b/>
          <w:bCs/>
        </w:rPr>
        <w:t>emières pr</w:t>
      </w:r>
      <w:r w:rsidR="00332711" w:rsidRPr="004F6B25">
        <w:rPr>
          <w:b/>
          <w:bCs/>
        </w:rPr>
        <w:t>écautions</w:t>
      </w:r>
      <w:r w:rsidR="00F14BB4" w:rsidRPr="004F6B25">
        <w:rPr>
          <w:b/>
          <w:bCs/>
        </w:rPr>
        <w:t xml:space="preserve"> </w:t>
      </w:r>
      <w:r w:rsidR="00073781" w:rsidRPr="004F6B25">
        <w:rPr>
          <w:b/>
          <w:bCs/>
        </w:rPr>
        <w:t>à prendre</w:t>
      </w:r>
      <w:r w:rsidR="0021321A">
        <w:rPr>
          <w:b/>
          <w:bCs/>
        </w:rPr>
        <w:t>.</w:t>
      </w:r>
    </w:p>
    <w:p w14:paraId="5A1AAB69" w14:textId="0AFE3EA2" w:rsidR="0098088F" w:rsidRDefault="003909FD" w:rsidP="00B64437">
      <w:r>
        <w:t>En se limitant</w:t>
      </w:r>
      <w:r w:rsidR="00157787">
        <w:t>, à ce stade,</w:t>
      </w:r>
      <w:r>
        <w:t xml:space="preserve"> à </w:t>
      </w:r>
      <w:r w:rsidR="00E4022A">
        <w:t>l</w:t>
      </w:r>
      <w:r w:rsidR="006F09F5">
        <w:t xml:space="preserve">’objectif </w:t>
      </w:r>
      <w:r w:rsidR="00E4022A">
        <w:t>de</w:t>
      </w:r>
      <w:r w:rsidR="006F09F5">
        <w:t xml:space="preserve"> </w:t>
      </w:r>
      <w:r w:rsidR="00E4022A">
        <w:t>rec</w:t>
      </w:r>
      <w:r w:rsidR="006F09F5">
        <w:t>h</w:t>
      </w:r>
      <w:r w:rsidR="00E4022A">
        <w:t>erche</w:t>
      </w:r>
      <w:r w:rsidR="006F09F5">
        <w:t xml:space="preserve"> d’une véri</w:t>
      </w:r>
      <w:r w:rsidR="00241808">
        <w:t xml:space="preserve">té </w:t>
      </w:r>
      <w:r w:rsidR="006F09F5">
        <w:t>technique</w:t>
      </w:r>
      <w:r w:rsidR="007F71EE">
        <w:t xml:space="preserve"> (ici économique et financière)</w:t>
      </w:r>
      <w:r w:rsidR="00417077">
        <w:t>, u</w:t>
      </w:r>
      <w:r w:rsidR="00EC4EAD">
        <w:t>ne première conclusion à</w:t>
      </w:r>
      <w:r w:rsidR="00261F37">
        <w:t xml:space="preserve"> </w:t>
      </w:r>
      <w:r w:rsidR="00EC4EAD">
        <w:t>tirer de l’e</w:t>
      </w:r>
      <w:r w:rsidR="00261F37">
        <w:t>x</w:t>
      </w:r>
      <w:r w:rsidR="00EC4EAD">
        <w:t>périmentation</w:t>
      </w:r>
      <w:r w:rsidR="00017FCE">
        <w:t xml:space="preserve"> </w:t>
      </w:r>
      <w:r w:rsidR="00D01F69">
        <w:t>présentée</w:t>
      </w:r>
      <w:r w:rsidR="00EC4EAD">
        <w:t xml:space="preserve"> </w:t>
      </w:r>
      <w:r w:rsidR="00D01F69">
        <w:t>pourrait</w:t>
      </w:r>
      <w:r w:rsidR="00A27573">
        <w:t xml:space="preserve"> être</w:t>
      </w:r>
      <w:r w:rsidR="00241808">
        <w:t>, au vu de ce</w:t>
      </w:r>
      <w:r w:rsidR="00A27573">
        <w:t xml:space="preserve"> </w:t>
      </w:r>
      <w:r w:rsidR="00241808">
        <w:t xml:space="preserve">qui </w:t>
      </w:r>
      <w:r w:rsidR="00A27573">
        <w:t>vient d’être</w:t>
      </w:r>
      <w:r w:rsidR="00241808">
        <w:t xml:space="preserve"> constaté</w:t>
      </w:r>
      <w:r w:rsidR="00A27573">
        <w:t>,</w:t>
      </w:r>
      <w:r w:rsidR="008971DB">
        <w:t xml:space="preserve"> qu</w:t>
      </w:r>
      <w:r w:rsidR="004E5013">
        <w:t xml:space="preserve">’un </w:t>
      </w:r>
      <w:r w:rsidR="00FF3E56">
        <w:t>recours</w:t>
      </w:r>
      <w:r w:rsidR="00092ED2">
        <w:t xml:space="preserve"> </w:t>
      </w:r>
      <w:r w:rsidR="00F10E7F">
        <w:t xml:space="preserve">à un SIA </w:t>
      </w:r>
      <w:r w:rsidR="00E06BCA">
        <w:t xml:space="preserve">n’est envisageable </w:t>
      </w:r>
      <w:r w:rsidR="00083253">
        <w:t xml:space="preserve">que </w:t>
      </w:r>
      <w:r w:rsidR="00714B28">
        <w:t xml:space="preserve">s’il </w:t>
      </w:r>
      <w:r w:rsidR="0098088F">
        <w:t>e</w:t>
      </w:r>
      <w:r w:rsidR="00714B28">
        <w:t xml:space="preserve">st </w:t>
      </w:r>
      <w:r w:rsidR="00502C5D">
        <w:t>soumis</w:t>
      </w:r>
      <w:r w:rsidR="004A1A28">
        <w:t>, de la part de</w:t>
      </w:r>
      <w:r w:rsidR="00D16DAC">
        <w:t xml:space="preserve"> </w:t>
      </w:r>
      <w:r w:rsidR="004A1A28">
        <w:t>l’expert</w:t>
      </w:r>
      <w:r w:rsidR="00F10E7F">
        <w:t>,</w:t>
      </w:r>
      <w:r w:rsidR="00D511DA">
        <w:t xml:space="preserve"> </w:t>
      </w:r>
      <w:r w:rsidR="00502C5D">
        <w:t xml:space="preserve">à des </w:t>
      </w:r>
      <w:r w:rsidR="00ED7B34">
        <w:t>vérifications rigoureuses</w:t>
      </w:r>
      <w:r w:rsidR="006E2E23">
        <w:t xml:space="preserve"> et à une analyse critique des</w:t>
      </w:r>
      <w:r w:rsidR="00C5720C">
        <w:t xml:space="preserve"> </w:t>
      </w:r>
      <w:r w:rsidR="006E2E23">
        <w:t>résultats proposés</w:t>
      </w:r>
      <w:r w:rsidR="00C5720C">
        <w:t>.</w:t>
      </w:r>
    </w:p>
    <w:p w14:paraId="398BD4C7" w14:textId="77777777" w:rsidR="00846A97" w:rsidRDefault="0098088F" w:rsidP="00B64437">
      <w:r>
        <w:t xml:space="preserve">Pour </w:t>
      </w:r>
      <w:r w:rsidR="00D16DAC">
        <w:t>l</w:t>
      </w:r>
      <w:r>
        <w:t>es recherches jurisprudentielles</w:t>
      </w:r>
      <w:r w:rsidR="00435782">
        <w:t>, exiger la production de leurs</w:t>
      </w:r>
      <w:r w:rsidR="00740BD5">
        <w:t xml:space="preserve"> </w:t>
      </w:r>
      <w:r w:rsidR="00435782">
        <w:t>références et</w:t>
      </w:r>
      <w:r w:rsidR="00740BD5">
        <w:t xml:space="preserve"> </w:t>
      </w:r>
      <w:r w:rsidR="00435782">
        <w:t xml:space="preserve">aller vérifier </w:t>
      </w:r>
      <w:r w:rsidR="00EA42E9">
        <w:t>leur</w:t>
      </w:r>
      <w:r w:rsidR="00740BD5">
        <w:t xml:space="preserve"> </w:t>
      </w:r>
      <w:r w:rsidR="00EA42E9">
        <w:t>e</w:t>
      </w:r>
      <w:r w:rsidR="004D1F42">
        <w:t>xi</w:t>
      </w:r>
      <w:r w:rsidR="00EA42E9">
        <w:t>stence</w:t>
      </w:r>
      <w:r w:rsidR="004D1F42">
        <w:t xml:space="preserve"> </w:t>
      </w:r>
      <w:r w:rsidR="00EA42E9">
        <w:t>et leur contenu à</w:t>
      </w:r>
      <w:r w:rsidR="004D1F42">
        <w:t xml:space="preserve"> </w:t>
      </w:r>
      <w:r w:rsidR="00EA42E9">
        <w:t>la</w:t>
      </w:r>
      <w:r w:rsidR="004D1F42">
        <w:t xml:space="preserve"> </w:t>
      </w:r>
      <w:r w:rsidR="00EA42E9">
        <w:t xml:space="preserve">source, </w:t>
      </w:r>
      <w:r w:rsidR="00C5720C">
        <w:t xml:space="preserve">c’est à dire </w:t>
      </w:r>
      <w:r w:rsidR="00EA42E9">
        <w:t>dans les bases</w:t>
      </w:r>
      <w:r w:rsidR="004D1F42">
        <w:t xml:space="preserve"> </w:t>
      </w:r>
      <w:r w:rsidR="00EA42E9">
        <w:t>de données officielles</w:t>
      </w:r>
      <w:r w:rsidR="004D1F42">
        <w:t xml:space="preserve"> (Cf. Ci-après)</w:t>
      </w:r>
      <w:r w:rsidR="00EA42E9">
        <w:t>.</w:t>
      </w:r>
    </w:p>
    <w:p w14:paraId="0A709F89" w14:textId="10643A4F" w:rsidR="00E574C5" w:rsidRDefault="00D36DA4" w:rsidP="00B64437">
      <w:r>
        <w:t xml:space="preserve">La recommandation doit </w:t>
      </w:r>
      <w:r w:rsidR="004A4890">
        <w:t>naturellement être</w:t>
      </w:r>
      <w:r w:rsidR="00E13872">
        <w:t xml:space="preserve"> </w:t>
      </w:r>
      <w:r w:rsidR="004A4890">
        <w:t>étendue</w:t>
      </w:r>
      <w:r w:rsidR="00E13872">
        <w:t xml:space="preserve"> </w:t>
      </w:r>
      <w:r w:rsidR="004A4890">
        <w:t>à toute</w:t>
      </w:r>
      <w:r w:rsidR="00E13872">
        <w:t xml:space="preserve"> </w:t>
      </w:r>
      <w:r w:rsidR="004A4890">
        <w:t>recherche documentaire : scie</w:t>
      </w:r>
      <w:r w:rsidR="00E13872">
        <w:t>n</w:t>
      </w:r>
      <w:r w:rsidR="004A4890">
        <w:t>tifique, technique</w:t>
      </w:r>
      <w:r w:rsidR="00E13872">
        <w:t xml:space="preserve"> </w:t>
      </w:r>
      <w:r w:rsidR="009E2209">
        <w:t xml:space="preserve">ou </w:t>
      </w:r>
      <w:r w:rsidR="004A4890">
        <w:t>autre.</w:t>
      </w:r>
      <w:r w:rsidR="0098088F">
        <w:t xml:space="preserve"> </w:t>
      </w:r>
      <w:r w:rsidR="00E574C5">
        <w:t xml:space="preserve"> </w:t>
      </w:r>
    </w:p>
    <w:p w14:paraId="71D0A6F9" w14:textId="77777777" w:rsidR="0046183F" w:rsidRDefault="00E574C5" w:rsidP="00B64437">
      <w:r>
        <w:t>En matière de méthodologie</w:t>
      </w:r>
      <w:r w:rsidR="0098088F">
        <w:t xml:space="preserve">, </w:t>
      </w:r>
      <w:r w:rsidR="00FB563F">
        <w:t>se</w:t>
      </w:r>
      <w:r w:rsidR="00092ED2">
        <w:t xml:space="preserve"> limite</w:t>
      </w:r>
      <w:r w:rsidR="007B0C20">
        <w:t>r à regarder l’IA comme</w:t>
      </w:r>
      <w:r w:rsidR="002A133D">
        <w:t xml:space="preserve"> une sorte « d’aide à la décision »</w:t>
      </w:r>
      <w:r w:rsidR="00E7240D">
        <w:t xml:space="preserve">, </w:t>
      </w:r>
      <w:r w:rsidR="00E57D1A">
        <w:t xml:space="preserve">visant à suggérer à l’expert </w:t>
      </w:r>
      <w:r w:rsidR="00247D5B">
        <w:t>des idées qu’il n’aurait pas eues spontanément</w:t>
      </w:r>
      <w:r w:rsidR="00447F03">
        <w:t xml:space="preserve"> (mais que le SIA connait </w:t>
      </w:r>
      <w:r w:rsidR="001D3157">
        <w:t>p</w:t>
      </w:r>
      <w:r w:rsidR="00447F03">
        <w:t>ar</w:t>
      </w:r>
      <w:r w:rsidR="001D3157">
        <w:t xml:space="preserve">ce </w:t>
      </w:r>
      <w:r w:rsidR="00A24D30">
        <w:t>qu’elles</w:t>
      </w:r>
      <w:r w:rsidR="00447F03">
        <w:t xml:space="preserve"> ont été</w:t>
      </w:r>
      <w:r w:rsidR="001D3157">
        <w:t xml:space="preserve"> </w:t>
      </w:r>
      <w:r w:rsidR="00447F03">
        <w:t>émises par d’autres et</w:t>
      </w:r>
      <w:r w:rsidR="001D3157">
        <w:t xml:space="preserve"> </w:t>
      </w:r>
      <w:r w:rsidR="00447F03">
        <w:t>qu</w:t>
      </w:r>
      <w:r w:rsidR="003968A9">
        <w:t xml:space="preserve">’il en a eu connaissance </w:t>
      </w:r>
      <w:r w:rsidR="00910EAB">
        <w:t xml:space="preserve">au cours de son </w:t>
      </w:r>
      <w:r w:rsidR="00C97F18">
        <w:t>entrainement</w:t>
      </w:r>
      <w:r w:rsidR="00910EAB">
        <w:t>)</w:t>
      </w:r>
      <w:r w:rsidR="00FC2BE4">
        <w:t>.</w:t>
      </w:r>
    </w:p>
    <w:p w14:paraId="723A83D5" w14:textId="4DABB66F" w:rsidR="00E82FE5" w:rsidRDefault="00CE4A07" w:rsidP="00B64437">
      <w:r>
        <w:t xml:space="preserve">Mais, en aucun cas, pas comme un substitut </w:t>
      </w:r>
      <w:r w:rsidR="001416EA">
        <w:t>à la décision.</w:t>
      </w:r>
    </w:p>
    <w:p w14:paraId="7C50344E" w14:textId="0EDDF404" w:rsidR="00525D2F" w:rsidRDefault="001416EA" w:rsidP="00B64437">
      <w:r>
        <w:t>Ainsi</w:t>
      </w:r>
      <w:r w:rsidR="00077A36">
        <w:t>,</w:t>
      </w:r>
      <w:r w:rsidR="00525D2F">
        <w:t xml:space="preserve"> ne jamais prendre</w:t>
      </w:r>
      <w:r w:rsidR="00106F0D">
        <w:t xml:space="preserve"> a priori </w:t>
      </w:r>
      <w:r w:rsidR="00525D2F">
        <w:t>pour certaines</w:t>
      </w:r>
      <w:r w:rsidR="00760FE2">
        <w:t xml:space="preserve"> le</w:t>
      </w:r>
      <w:r w:rsidR="00DC7DBE">
        <w:t>s</w:t>
      </w:r>
      <w:r w:rsidR="00760FE2">
        <w:t xml:space="preserve"> réponses apportées par le SIA</w:t>
      </w:r>
      <w:r w:rsidR="0021758F">
        <w:t>,</w:t>
      </w:r>
      <w:r w:rsidR="00106F0D">
        <w:t xml:space="preserve"> </w:t>
      </w:r>
      <w:r w:rsidR="00760FE2">
        <w:t>surtout aux questions nécessitant du jugement</w:t>
      </w:r>
      <w:r w:rsidR="0021758F">
        <w:t>, mais débattre avec celui-ci</w:t>
      </w:r>
      <w:r w:rsidR="00070AD8">
        <w:t xml:space="preserve"> pour</w:t>
      </w:r>
      <w:r w:rsidR="007206EB">
        <w:t xml:space="preserve"> </w:t>
      </w:r>
      <w:r w:rsidR="00070AD8">
        <w:t>comprendre comment il a procédé</w:t>
      </w:r>
      <w:r w:rsidR="00DC7DBE">
        <w:t xml:space="preserve"> pour articuler sa</w:t>
      </w:r>
      <w:r w:rsidR="00561FCB">
        <w:t xml:space="preserve"> </w:t>
      </w:r>
      <w:r w:rsidR="00DC7DBE">
        <w:t>réponse</w:t>
      </w:r>
      <w:r w:rsidR="00070AD8">
        <w:t xml:space="preserve">, </w:t>
      </w:r>
      <w:r w:rsidR="007206EB">
        <w:t xml:space="preserve">pourquoi il a procédé ainsi, </w:t>
      </w:r>
      <w:r w:rsidR="00070AD8">
        <w:t xml:space="preserve">quelles </w:t>
      </w:r>
      <w:r w:rsidR="007206EB">
        <w:t>s</w:t>
      </w:r>
      <w:r w:rsidR="00070AD8">
        <w:t>ources il a u</w:t>
      </w:r>
      <w:r w:rsidR="007206EB">
        <w:t>tilisées, quels contrôles il leur a éventuellement fait</w:t>
      </w:r>
      <w:r w:rsidR="00841B15">
        <w:t xml:space="preserve"> </w:t>
      </w:r>
      <w:r w:rsidR="007206EB">
        <w:t>subir</w:t>
      </w:r>
      <w:r w:rsidR="00841B15">
        <w:t xml:space="preserve">, … </w:t>
      </w:r>
      <w:r w:rsidR="00525D2F">
        <w:t xml:space="preserve">   </w:t>
      </w:r>
    </w:p>
    <w:p w14:paraId="08DA247F" w14:textId="115CC7C1" w:rsidR="00FE2475" w:rsidRDefault="000E5003" w:rsidP="00B64437">
      <w:r>
        <w:t xml:space="preserve">En revanche passer commande </w:t>
      </w:r>
      <w:r w:rsidR="006B4415">
        <w:t xml:space="preserve">à un </w:t>
      </w:r>
      <w:r>
        <w:t xml:space="preserve"> SIA de</w:t>
      </w:r>
      <w:r w:rsidR="00DC7DBE">
        <w:t xml:space="preserve"> </w:t>
      </w:r>
      <w:r>
        <w:t xml:space="preserve">travaux matériels </w:t>
      </w:r>
      <w:r w:rsidR="007C15C4">
        <w:t xml:space="preserve">comme l’exécution de </w:t>
      </w:r>
      <w:r w:rsidR="0015178B">
        <w:t>calculs</w:t>
      </w:r>
      <w:r w:rsidR="006B35E0">
        <w:t xml:space="preserve">, le cas échéant </w:t>
      </w:r>
      <w:r w:rsidR="0015178B">
        <w:t>complexes</w:t>
      </w:r>
      <w:r w:rsidR="00013DE9">
        <w:t xml:space="preserve"> </w:t>
      </w:r>
      <w:r w:rsidR="006B35E0">
        <w:t xml:space="preserve">et/ou </w:t>
      </w:r>
      <w:r w:rsidR="00D47F7D">
        <w:t>avec un très grand nombre de données</w:t>
      </w:r>
      <w:r w:rsidR="007C64EF">
        <w:t xml:space="preserve">, et </w:t>
      </w:r>
      <w:r w:rsidR="00E7240D">
        <w:t xml:space="preserve">libérer </w:t>
      </w:r>
      <w:r w:rsidR="006D1977">
        <w:t>l’</w:t>
      </w:r>
      <w:r w:rsidR="00447F03">
        <w:t>e</w:t>
      </w:r>
      <w:r w:rsidR="006D1977">
        <w:t>xpert</w:t>
      </w:r>
      <w:r w:rsidR="00A24D30">
        <w:t xml:space="preserve"> </w:t>
      </w:r>
      <w:r w:rsidR="006D1977">
        <w:t>de tâches chronophages,</w:t>
      </w:r>
      <w:r w:rsidR="00B00F57">
        <w:t xml:space="preserve"> </w:t>
      </w:r>
      <w:r w:rsidR="007C64EF">
        <w:t>dans la mesure notamment o</w:t>
      </w:r>
      <w:r w:rsidR="00F82CA5">
        <w:t>ù le SIA absorbera très</w:t>
      </w:r>
      <w:r w:rsidR="00DB3838">
        <w:t xml:space="preserve"> </w:t>
      </w:r>
      <w:r w:rsidR="00F82CA5">
        <w:t xml:space="preserve">rapidement </w:t>
      </w:r>
      <w:r w:rsidR="00DB3838">
        <w:t>lesdites données.</w:t>
      </w:r>
    </w:p>
    <w:p w14:paraId="1DE22091" w14:textId="5213DFC5" w:rsidR="001F170B" w:rsidRDefault="00FE2475" w:rsidP="00B64437">
      <w:r>
        <w:t xml:space="preserve">A titre d’exemples confier </w:t>
      </w:r>
      <w:r w:rsidR="006B4415">
        <w:t xml:space="preserve">à un </w:t>
      </w:r>
      <w:r>
        <w:t xml:space="preserve"> SIA </w:t>
      </w:r>
      <w:r w:rsidR="00E860BF">
        <w:t>des calculs</w:t>
      </w:r>
      <w:r w:rsidR="0037750F">
        <w:t xml:space="preserve"> </w:t>
      </w:r>
      <w:r w:rsidR="00E860BF">
        <w:t>actuariels</w:t>
      </w:r>
      <w:r w:rsidR="003C2CD0">
        <w:t xml:space="preserve"> ou l’établissement de</w:t>
      </w:r>
      <w:r w:rsidR="00B820E6">
        <w:t xml:space="preserve"> </w:t>
      </w:r>
      <w:r w:rsidR="003C2CD0">
        <w:t>statistiques</w:t>
      </w:r>
      <w:r w:rsidR="00BE6F16">
        <w:t xml:space="preserve"> et de ratios, étant observé que ces </w:t>
      </w:r>
      <w:r w:rsidR="00776326">
        <w:t>service</w:t>
      </w:r>
      <w:r w:rsidR="00A602C8">
        <w:t>s</w:t>
      </w:r>
      <w:r w:rsidR="00776326">
        <w:t xml:space="preserve"> </w:t>
      </w:r>
      <w:r w:rsidR="00674D22">
        <w:t xml:space="preserve">étaient déjà </w:t>
      </w:r>
      <w:r w:rsidR="00776326">
        <w:t>rendu</w:t>
      </w:r>
      <w:r w:rsidR="00A602C8">
        <w:t>s</w:t>
      </w:r>
      <w:r w:rsidR="00776326">
        <w:t xml:space="preserve"> </w:t>
      </w:r>
      <w:r w:rsidR="00674D22">
        <w:t>par</w:t>
      </w:r>
      <w:r w:rsidR="0092364A">
        <w:t xml:space="preserve"> </w:t>
      </w:r>
      <w:r w:rsidR="00674D22">
        <w:t>des outils bureautiques</w:t>
      </w:r>
      <w:r w:rsidR="0092364A">
        <w:t xml:space="preserve">, </w:t>
      </w:r>
      <w:r w:rsidR="00776326">
        <w:lastRenderedPageBreak/>
        <w:t>avant l</w:t>
      </w:r>
      <w:r w:rsidR="00CD2BD8">
        <w:t>’</w:t>
      </w:r>
      <w:r w:rsidR="00776326">
        <w:t>arrivée</w:t>
      </w:r>
      <w:r w:rsidR="00CD2BD8">
        <w:t xml:space="preserve"> </w:t>
      </w:r>
      <w:r w:rsidR="00776326">
        <w:t>de l</w:t>
      </w:r>
      <w:r w:rsidR="00CD2BD8">
        <w:t>’</w:t>
      </w:r>
      <w:r w:rsidR="00776326">
        <w:t>IA</w:t>
      </w:r>
      <w:r w:rsidR="00EB6486">
        <w:t xml:space="preserve">, </w:t>
      </w:r>
      <w:r w:rsidR="0092364A">
        <w:t>que les</w:t>
      </w:r>
      <w:r w:rsidR="007A100A">
        <w:t xml:space="preserve"> </w:t>
      </w:r>
      <w:r w:rsidR="0092364A">
        <w:t xml:space="preserve">SIA </w:t>
      </w:r>
      <w:r w:rsidR="007A100A">
        <w:t>peuvent</w:t>
      </w:r>
      <w:r w:rsidR="00E1770C">
        <w:t xml:space="preserve"> </w:t>
      </w:r>
      <w:r w:rsidR="007A100A">
        <w:t>en améliore</w:t>
      </w:r>
      <w:r w:rsidR="00E1770C">
        <w:t>r</w:t>
      </w:r>
      <w:r w:rsidR="007A100A">
        <w:t xml:space="preserve"> les performances mais</w:t>
      </w:r>
      <w:r w:rsidR="00E1770C">
        <w:t xml:space="preserve"> </w:t>
      </w:r>
      <w:r w:rsidR="007A100A">
        <w:t>que, dans tous les cas</w:t>
      </w:r>
      <w:r w:rsidR="00B0016E">
        <w:t xml:space="preserve">, </w:t>
      </w:r>
      <w:r w:rsidR="00224E51">
        <w:t xml:space="preserve">des </w:t>
      </w:r>
      <w:r w:rsidR="00096029">
        <w:t xml:space="preserve"> </w:t>
      </w:r>
      <w:r w:rsidR="009860D4">
        <w:t>vérification</w:t>
      </w:r>
      <w:r w:rsidR="00B0016E">
        <w:t>s</w:t>
      </w:r>
      <w:r w:rsidR="00096029">
        <w:t xml:space="preserve"> </w:t>
      </w:r>
      <w:r w:rsidR="00BC79F5">
        <w:t xml:space="preserve">a posteriori </w:t>
      </w:r>
      <w:r w:rsidR="00096029">
        <w:t>des</w:t>
      </w:r>
      <w:r w:rsidR="00BC79F5">
        <w:t xml:space="preserve"> </w:t>
      </w:r>
      <w:r w:rsidR="00096029">
        <w:t>résultats proposés</w:t>
      </w:r>
      <w:r w:rsidR="00BC79F5">
        <w:t xml:space="preserve"> </w:t>
      </w:r>
      <w:r w:rsidR="00B0016E">
        <w:t>s’imposent</w:t>
      </w:r>
      <w:r w:rsidR="00FF01C4">
        <w:t xml:space="preserve"> </w:t>
      </w:r>
      <w:r w:rsidR="00253FF2">
        <w:t>(</w:t>
      </w:r>
      <w:r w:rsidR="00A43CF5">
        <w:t xml:space="preserve">examen des formules de calcul, </w:t>
      </w:r>
      <w:r w:rsidR="00253FF2">
        <w:t>contrôle</w:t>
      </w:r>
      <w:r w:rsidR="00A43CF5">
        <w:t>s</w:t>
      </w:r>
      <w:r w:rsidR="00253FF2">
        <w:t xml:space="preserve"> par</w:t>
      </w:r>
      <w:r w:rsidR="00A43CF5">
        <w:t xml:space="preserve"> </w:t>
      </w:r>
      <w:r w:rsidR="00253FF2">
        <w:t>sondages</w:t>
      </w:r>
      <w:r w:rsidR="00CA4656">
        <w:t>, vraisemblance des ordres de grandeur</w:t>
      </w:r>
      <w:r w:rsidR="00B603A2">
        <w:t xml:space="preserve">, </w:t>
      </w:r>
      <w:r w:rsidR="009D4D40">
        <w:t>études de sensibilité pour identifier les facteurs clés, …</w:t>
      </w:r>
      <w:r w:rsidR="00CA4656">
        <w:t>).</w:t>
      </w:r>
    </w:p>
    <w:p w14:paraId="1B1B1A32" w14:textId="179CFEB1" w:rsidR="00504D7B" w:rsidRDefault="00C42F7A" w:rsidP="00B64437">
      <w:r>
        <w:t>De même établir un compte-rendu de réunion</w:t>
      </w:r>
      <w:r w:rsidR="006F67C4">
        <w:t>, mais à condition de le vérifier (et le corriger/compléter) ensuite</w:t>
      </w:r>
      <w:r w:rsidR="00504D7B">
        <w:t>, voire sous d’autres réserves que la table ronde a abordées.</w:t>
      </w:r>
    </w:p>
    <w:p w14:paraId="1544D1CD" w14:textId="77777777" w:rsidR="004D18F7" w:rsidRDefault="00490959" w:rsidP="00B64437">
      <w:r>
        <w:t>Ou encore demander à l’IA de relire un rapport (précédemment rédigé par l’expert) en lui demandant (elle sait le faire)</w:t>
      </w:r>
      <w:r w:rsidR="005E3440">
        <w:t xml:space="preserve"> </w:t>
      </w:r>
      <w:r>
        <w:t>d’identifier d</w:t>
      </w:r>
      <w:r w:rsidR="005E3440">
        <w:t>es</w:t>
      </w:r>
      <w:r>
        <w:t xml:space="preserve"> co</w:t>
      </w:r>
      <w:r w:rsidR="005E3440">
        <w:t>n</w:t>
      </w:r>
      <w:r>
        <w:t>tradictions</w:t>
      </w:r>
      <w:r w:rsidR="005E3440">
        <w:t xml:space="preserve"> apparentes ou</w:t>
      </w:r>
      <w:r w:rsidR="00F633BF">
        <w:t xml:space="preserve"> </w:t>
      </w:r>
      <w:r w:rsidR="005E3440">
        <w:t>de</w:t>
      </w:r>
      <w:r w:rsidR="00D54271">
        <w:t xml:space="preserve"> contrôler les</w:t>
      </w:r>
      <w:r w:rsidR="00FE6883">
        <w:t xml:space="preserve"> </w:t>
      </w:r>
      <w:r w:rsidR="00D54271">
        <w:t>références aux annexes</w:t>
      </w:r>
      <w:r w:rsidR="00FE6883">
        <w:t>, c</w:t>
      </w:r>
      <w:r w:rsidR="00EE5AED">
        <w:t>omme pourrait le</w:t>
      </w:r>
      <w:r w:rsidR="00D54271">
        <w:t xml:space="preserve"> </w:t>
      </w:r>
      <w:r w:rsidR="00EE5AED">
        <w:t>faire un secrétariat</w:t>
      </w:r>
    </w:p>
    <w:p w14:paraId="3C654025" w14:textId="5CD4EC72" w:rsidR="003C09C0" w:rsidRDefault="004D18F7" w:rsidP="00B64437">
      <w:r>
        <w:t>En</w:t>
      </w:r>
      <w:r w:rsidR="00F633BF">
        <w:t xml:space="preserve"> résumé </w:t>
      </w:r>
      <w:r w:rsidR="0000105E">
        <w:t>l’expert doit</w:t>
      </w:r>
      <w:r w:rsidR="00A127FD">
        <w:t xml:space="preserve"> </w:t>
      </w:r>
      <w:r w:rsidR="0000105E">
        <w:t>garder</w:t>
      </w:r>
      <w:r w:rsidR="00A127FD">
        <w:t xml:space="preserve"> le contrôle des systèmes</w:t>
      </w:r>
      <w:r w:rsidR="00923270">
        <w:t xml:space="preserve"> qu’il utilise, contrôle étant</w:t>
      </w:r>
      <w:r w:rsidR="003C09C0">
        <w:t xml:space="preserve"> </w:t>
      </w:r>
      <w:r w:rsidR="00923270">
        <w:t xml:space="preserve">entendu dans son sens anglo-saxon de </w:t>
      </w:r>
      <w:r w:rsidR="00923270" w:rsidRPr="00110373">
        <w:rPr>
          <w:b/>
          <w:bCs/>
        </w:rPr>
        <w:t>maîtrise</w:t>
      </w:r>
      <w:r w:rsidR="003C09C0">
        <w:t>.</w:t>
      </w:r>
    </w:p>
    <w:p w14:paraId="345909EC" w14:textId="77777777" w:rsidR="00176CB5" w:rsidRDefault="003C09C0" w:rsidP="00B64437">
      <w:r>
        <w:t>Ce qui ne</w:t>
      </w:r>
      <w:r w:rsidR="00422E67">
        <w:t xml:space="preserve"> v</w:t>
      </w:r>
      <w:r>
        <w:t>a pas de soi : en effet</w:t>
      </w:r>
      <w:r w:rsidR="00903DB2">
        <w:t>, sauf le</w:t>
      </w:r>
      <w:r w:rsidR="000029F3">
        <w:t xml:space="preserve"> </w:t>
      </w:r>
      <w:r w:rsidR="00903DB2">
        <w:t>cas particulier</w:t>
      </w:r>
      <w:r w:rsidR="000029F3">
        <w:t xml:space="preserve"> </w:t>
      </w:r>
      <w:r w:rsidR="00903DB2">
        <w:t>de</w:t>
      </w:r>
      <w:r w:rsidR="000029F3">
        <w:t xml:space="preserve"> </w:t>
      </w:r>
      <w:r w:rsidR="00903DB2">
        <w:t>systèmes développés</w:t>
      </w:r>
      <w:r w:rsidR="000029F3">
        <w:t xml:space="preserve"> </w:t>
      </w:r>
      <w:r w:rsidR="00903DB2">
        <w:t>e</w:t>
      </w:r>
      <w:r w:rsidR="000029F3">
        <w:t>n</w:t>
      </w:r>
      <w:r w:rsidR="00903DB2">
        <w:t xml:space="preserve"> in</w:t>
      </w:r>
      <w:r w:rsidR="000029F3">
        <w:t>t</w:t>
      </w:r>
      <w:r w:rsidR="00903DB2">
        <w:t>erne</w:t>
      </w:r>
      <w:r w:rsidR="000029F3">
        <w:t xml:space="preserve"> (ce</w:t>
      </w:r>
      <w:r w:rsidR="00B5612C">
        <w:t xml:space="preserve"> </w:t>
      </w:r>
      <w:r w:rsidR="000029F3">
        <w:t>qui</w:t>
      </w:r>
      <w:r w:rsidR="00B5612C">
        <w:t xml:space="preserve"> </w:t>
      </w:r>
      <w:r w:rsidR="000029F3">
        <w:t>est hors de porté</w:t>
      </w:r>
      <w:r w:rsidR="00591EA9">
        <w:t>e</w:t>
      </w:r>
      <w:r w:rsidR="000029F3">
        <w:t xml:space="preserve"> pour la plupart</w:t>
      </w:r>
      <w:r w:rsidR="00241A7D">
        <w:t xml:space="preserve"> </w:t>
      </w:r>
      <w:r w:rsidR="000029F3">
        <w:t>d</w:t>
      </w:r>
      <w:r w:rsidR="00FF01C4">
        <w:t>es experts</w:t>
      </w:r>
      <w:r w:rsidR="000029F3">
        <w:t>)</w:t>
      </w:r>
      <w:r w:rsidR="00241A7D">
        <w:t xml:space="preserve">, c’est-à-dire </w:t>
      </w:r>
      <w:r w:rsidR="00591EA9">
        <w:t xml:space="preserve">dans la généralité des cas </w:t>
      </w:r>
      <w:r w:rsidR="00D76020">
        <w:t xml:space="preserve">où </w:t>
      </w:r>
      <w:r w:rsidR="00963557">
        <w:t xml:space="preserve">l’expert </w:t>
      </w:r>
      <w:r w:rsidR="00241A7D">
        <w:t>fait</w:t>
      </w:r>
      <w:r w:rsidR="00B5612C">
        <w:t xml:space="preserve"> </w:t>
      </w:r>
      <w:r w:rsidR="00241A7D">
        <w:t>appel à un SIA « grand public »</w:t>
      </w:r>
      <w:r w:rsidR="000029F3">
        <w:t xml:space="preserve">, </w:t>
      </w:r>
      <w:r w:rsidR="00963557">
        <w:t>il</w:t>
      </w:r>
      <w:r w:rsidR="00422E67">
        <w:t xml:space="preserve"> n’a </w:t>
      </w:r>
      <w:r w:rsidR="00EF5117">
        <w:t>aucune maîtrise sur la</w:t>
      </w:r>
      <w:r w:rsidR="002454E3">
        <w:t xml:space="preserve"> </w:t>
      </w:r>
      <w:r w:rsidR="00EF5117">
        <w:t xml:space="preserve">façon dont </w:t>
      </w:r>
      <w:r w:rsidR="008B0B65">
        <w:t>celui-ci</w:t>
      </w:r>
      <w:r w:rsidR="00EF5117">
        <w:t xml:space="preserve"> </w:t>
      </w:r>
      <w:r w:rsidR="002454E3">
        <w:t>a</w:t>
      </w:r>
      <w:r w:rsidR="000612F8">
        <w:t xml:space="preserve"> </w:t>
      </w:r>
      <w:r w:rsidR="002454E3">
        <w:t>été entrainé</w:t>
      </w:r>
      <w:r w:rsidR="00B5612C">
        <w:t>.</w:t>
      </w:r>
    </w:p>
    <w:p w14:paraId="363E6BE9" w14:textId="48BB73CC" w:rsidR="00F114AC" w:rsidRDefault="00176CB5" w:rsidP="00B64437">
      <w:r>
        <w:t>Les</w:t>
      </w:r>
      <w:r w:rsidR="005E70B9">
        <w:t xml:space="preserve"> </w:t>
      </w:r>
      <w:r>
        <w:t>contrôles ne</w:t>
      </w:r>
      <w:r w:rsidR="005E70B9">
        <w:t xml:space="preserve"> </w:t>
      </w:r>
      <w:r>
        <w:t>peuvent</w:t>
      </w:r>
      <w:r w:rsidR="005E70B9">
        <w:t xml:space="preserve"> </w:t>
      </w:r>
      <w:r>
        <w:t xml:space="preserve">donc </w:t>
      </w:r>
      <w:r w:rsidR="005E70B9">
        <w:t xml:space="preserve">en général </w:t>
      </w:r>
      <w:r w:rsidR="00885127">
        <w:t>n’avoir qu’un caractère a posteriori.</w:t>
      </w:r>
      <w:r>
        <w:t xml:space="preserve"> </w:t>
      </w:r>
      <w:r w:rsidR="001C48E2">
        <w:t xml:space="preserve"> </w:t>
      </w:r>
    </w:p>
    <w:p w14:paraId="15BE5F3C" w14:textId="37904B1D" w:rsidR="00960682" w:rsidRDefault="00CB7178" w:rsidP="00B64437">
      <w:r>
        <w:t xml:space="preserve"> </w:t>
      </w:r>
      <w:r w:rsidR="00BA7C03">
        <w:t>En con</w:t>
      </w:r>
      <w:r w:rsidR="004D18F7">
        <w:t>séquence</w:t>
      </w:r>
      <w:r w:rsidR="00BA7C03">
        <w:t xml:space="preserve"> si </w:t>
      </w:r>
      <w:r w:rsidR="000F1CE9">
        <w:t>certains</w:t>
      </w:r>
      <w:r w:rsidR="00BA7C03">
        <w:t xml:space="preserve"> </w:t>
      </w:r>
      <w:r>
        <w:t>experts</w:t>
      </w:r>
      <w:r w:rsidR="00C6756C">
        <w:t xml:space="preserve">, </w:t>
      </w:r>
      <w:r w:rsidR="00B80454">
        <w:t xml:space="preserve">soit excessivement </w:t>
      </w:r>
      <w:r w:rsidR="00C6756C">
        <w:t xml:space="preserve">crédules, </w:t>
      </w:r>
      <w:r w:rsidR="00B80454">
        <w:t xml:space="preserve">soit </w:t>
      </w:r>
      <w:r w:rsidR="00CD01DE">
        <w:t xml:space="preserve">en raison </w:t>
      </w:r>
      <w:r w:rsidR="00C6756C">
        <w:t xml:space="preserve">de </w:t>
      </w:r>
      <w:r w:rsidR="00CD01DE">
        <w:t xml:space="preserve">sévères </w:t>
      </w:r>
      <w:r w:rsidR="00C6756C">
        <w:t xml:space="preserve">contraintes </w:t>
      </w:r>
      <w:r w:rsidR="00034E16">
        <w:t>budgétaires ou de délai</w:t>
      </w:r>
      <w:r w:rsidR="00CD4652">
        <w:t xml:space="preserve">, soit encore par facilité, </w:t>
      </w:r>
      <w:r w:rsidR="00BA7C03">
        <w:t xml:space="preserve">se laissaient aller à s’en remettre </w:t>
      </w:r>
      <w:r w:rsidR="00176CB5">
        <w:t>sans contrôle</w:t>
      </w:r>
      <w:r w:rsidR="00903451">
        <w:t xml:space="preserve"> </w:t>
      </w:r>
      <w:r w:rsidR="00BA7C03">
        <w:t xml:space="preserve">à un SIA </w:t>
      </w:r>
      <w:r w:rsidR="007D0BB6">
        <w:t>pour exécuter la mission qui leur a été confiée par le Juge, ou la cons</w:t>
      </w:r>
      <w:r w:rsidR="00984A6E">
        <w:t>ultation qu</w:t>
      </w:r>
      <w:r w:rsidR="000F1CE9">
        <w:t xml:space="preserve">e leur a demandée un justiciable, </w:t>
      </w:r>
      <w:r w:rsidR="00001315">
        <w:t>il exi</w:t>
      </w:r>
      <w:r w:rsidR="000C660B">
        <w:t>s</w:t>
      </w:r>
      <w:r w:rsidR="00001315">
        <w:t>terait un risque</w:t>
      </w:r>
      <w:r w:rsidR="000C660B">
        <w:t xml:space="preserve"> </w:t>
      </w:r>
      <w:r w:rsidR="00001315">
        <w:t>sérieux</w:t>
      </w:r>
      <w:r w:rsidR="002A17F5">
        <w:t xml:space="preserve"> que ce </w:t>
      </w:r>
      <w:r w:rsidR="006B5257">
        <w:t xml:space="preserve">soit, </w:t>
      </w:r>
      <w:r w:rsidR="006B5257" w:rsidRPr="004F115D">
        <w:rPr>
          <w:u w:val="single"/>
        </w:rPr>
        <w:t>indépendamment</w:t>
      </w:r>
      <w:r w:rsidR="000F1CE9" w:rsidRPr="004F115D">
        <w:rPr>
          <w:u w:val="single"/>
        </w:rPr>
        <w:t xml:space="preserve"> de toute considération</w:t>
      </w:r>
      <w:r w:rsidR="00666B3B" w:rsidRPr="004F115D">
        <w:rPr>
          <w:u w:val="single"/>
        </w:rPr>
        <w:t xml:space="preserve"> d’autre nature</w:t>
      </w:r>
      <w:r w:rsidR="004F115D">
        <w:t xml:space="preserve"> </w:t>
      </w:r>
      <w:r w:rsidR="00B945BA">
        <w:t>(Cf Ci-après),</w:t>
      </w:r>
      <w:r w:rsidR="000F1CE9">
        <w:t xml:space="preserve"> au détriment</w:t>
      </w:r>
      <w:r w:rsidR="00240212">
        <w:t xml:space="preserve"> de la</w:t>
      </w:r>
      <w:r w:rsidR="002A17F5">
        <w:t xml:space="preserve"> </w:t>
      </w:r>
      <w:r w:rsidR="00240212">
        <w:t>qualité</w:t>
      </w:r>
      <w:r w:rsidR="000C5F9B">
        <w:t xml:space="preserve"> technique de l’avis</w:t>
      </w:r>
      <w:r w:rsidR="00666B3B">
        <w:t xml:space="preserve"> </w:t>
      </w:r>
      <w:r w:rsidR="000C5F9B">
        <w:t>qui</w:t>
      </w:r>
      <w:r w:rsidR="00666B3B">
        <w:t xml:space="preserve"> </w:t>
      </w:r>
      <w:r w:rsidR="000C5F9B">
        <w:t>est</w:t>
      </w:r>
      <w:r w:rsidR="00666B3B">
        <w:t xml:space="preserve"> </w:t>
      </w:r>
      <w:r w:rsidR="000C5F9B">
        <w:t>attendu de lui.</w:t>
      </w:r>
    </w:p>
    <w:p w14:paraId="7451F32B" w14:textId="77777777" w:rsidR="00624C23" w:rsidRDefault="00624C23" w:rsidP="00B64437">
      <w:pPr>
        <w:rPr>
          <w:b/>
          <w:bCs/>
        </w:rPr>
      </w:pPr>
    </w:p>
    <w:p w14:paraId="11DFB749" w14:textId="321BECA3" w:rsidR="00B5007F" w:rsidRPr="00624C23" w:rsidRDefault="00937AB5" w:rsidP="00B64437">
      <w:pPr>
        <w:rPr>
          <w:b/>
          <w:bCs/>
          <w:sz w:val="28"/>
          <w:szCs w:val="28"/>
        </w:rPr>
      </w:pPr>
      <w:r w:rsidRPr="00624C23">
        <w:rPr>
          <w:b/>
          <w:bCs/>
          <w:sz w:val="28"/>
          <w:szCs w:val="28"/>
        </w:rPr>
        <w:t>D</w:t>
      </w:r>
      <w:r w:rsidR="0023360D" w:rsidRPr="00624C23">
        <w:rPr>
          <w:b/>
          <w:bCs/>
          <w:sz w:val="28"/>
          <w:szCs w:val="28"/>
        </w:rPr>
        <w:t>EBATS DE LA TABLE RONDE </w:t>
      </w:r>
      <w:r w:rsidR="00F114AC" w:rsidRPr="00624C23">
        <w:rPr>
          <w:b/>
          <w:bCs/>
          <w:sz w:val="28"/>
          <w:szCs w:val="28"/>
        </w:rPr>
        <w:t xml:space="preserve"> </w:t>
      </w:r>
    </w:p>
    <w:p w14:paraId="7E2494F2" w14:textId="1E59657A" w:rsidR="0000105E" w:rsidRPr="007C519E" w:rsidRDefault="00B5007F" w:rsidP="00B64437">
      <w:pPr>
        <w:rPr>
          <w:b/>
          <w:bCs/>
        </w:rPr>
      </w:pPr>
      <w:r>
        <w:rPr>
          <w:b/>
          <w:bCs/>
        </w:rPr>
        <w:t>Présentatio</w:t>
      </w:r>
      <w:r w:rsidR="005D7D63">
        <w:rPr>
          <w:b/>
          <w:bCs/>
        </w:rPr>
        <w:t>n de la table ronde</w:t>
      </w:r>
      <w:r w:rsidR="003C09C0" w:rsidRPr="007C519E">
        <w:rPr>
          <w:b/>
          <w:bCs/>
        </w:rPr>
        <w:t xml:space="preserve"> </w:t>
      </w:r>
      <w:r w:rsidR="00A127FD" w:rsidRPr="007C519E">
        <w:rPr>
          <w:b/>
          <w:bCs/>
        </w:rPr>
        <w:t xml:space="preserve"> </w:t>
      </w:r>
    </w:p>
    <w:p w14:paraId="69A72D33" w14:textId="35FFEC8D" w:rsidR="00815971" w:rsidRDefault="006B5257" w:rsidP="00B64437">
      <w:r>
        <w:t>Ces débats</w:t>
      </w:r>
      <w:r w:rsidR="00DB0387">
        <w:t xml:space="preserve">, </w:t>
      </w:r>
      <w:r w:rsidR="0070491A">
        <w:t xml:space="preserve">auxquels ont participé </w:t>
      </w:r>
      <w:r w:rsidR="00424AFB">
        <w:t>magistrats</w:t>
      </w:r>
      <w:r w:rsidR="00DB0387">
        <w:t>, avocats</w:t>
      </w:r>
      <w:r w:rsidR="008769A5">
        <w:t xml:space="preserve"> </w:t>
      </w:r>
      <w:r w:rsidR="00DB0387">
        <w:t xml:space="preserve">et </w:t>
      </w:r>
      <w:r w:rsidR="008769A5">
        <w:t xml:space="preserve">experts, </w:t>
      </w:r>
      <w:r w:rsidR="0070491A">
        <w:t>ont</w:t>
      </w:r>
      <w:r w:rsidR="00F8311A">
        <w:t xml:space="preserve"> </w:t>
      </w:r>
      <w:r w:rsidR="00305C12">
        <w:t xml:space="preserve">élargi, </w:t>
      </w:r>
      <w:r w:rsidR="00C124D6">
        <w:t>au-delà</w:t>
      </w:r>
      <w:r w:rsidR="00305C12">
        <w:t xml:space="preserve"> de la</w:t>
      </w:r>
      <w:r w:rsidR="00C124D6">
        <w:t xml:space="preserve"> </w:t>
      </w:r>
      <w:r w:rsidR="00305C12">
        <w:t>seule dimension technique</w:t>
      </w:r>
      <w:r w:rsidR="00C124D6">
        <w:t xml:space="preserve">, </w:t>
      </w:r>
      <w:r w:rsidR="00C94079">
        <w:t xml:space="preserve">l’éventail des questions </w:t>
      </w:r>
      <w:r w:rsidR="00B11FC9">
        <w:t xml:space="preserve">que </w:t>
      </w:r>
      <w:r w:rsidR="00C94079">
        <w:t xml:space="preserve">pose </w:t>
      </w:r>
      <w:r w:rsidR="00B11FC9">
        <w:t>l</w:t>
      </w:r>
      <w:r w:rsidR="009700A8">
        <w:t>’</w:t>
      </w:r>
      <w:r w:rsidR="00B11FC9">
        <w:t>util</w:t>
      </w:r>
      <w:r w:rsidR="009700A8">
        <w:t>i</w:t>
      </w:r>
      <w:r w:rsidR="00B11FC9">
        <w:t>sation pa</w:t>
      </w:r>
      <w:r w:rsidR="009700A8">
        <w:t xml:space="preserve">r </w:t>
      </w:r>
      <w:r w:rsidR="00B11FC9">
        <w:t>un expert</w:t>
      </w:r>
      <w:r w:rsidR="00894884">
        <w:t xml:space="preserve"> d’un SIA, et </w:t>
      </w:r>
      <w:r w:rsidR="00117E85">
        <w:t xml:space="preserve">particulièrement </w:t>
      </w:r>
      <w:r w:rsidR="00894884">
        <w:t>d’un SIA </w:t>
      </w:r>
      <w:r w:rsidR="00117E85">
        <w:t>« </w:t>
      </w:r>
      <w:r w:rsidR="00894884">
        <w:t>grand public »</w:t>
      </w:r>
      <w:r w:rsidR="00117E85">
        <w:t>.</w:t>
      </w:r>
    </w:p>
    <w:p w14:paraId="6E30624F" w14:textId="210DDD30" w:rsidR="00CD7103" w:rsidRDefault="00815971" w:rsidP="00B64437">
      <w:r>
        <w:t>Ils ont notamment mis en évidence</w:t>
      </w:r>
      <w:r w:rsidR="00F828B3">
        <w:t xml:space="preserve"> </w:t>
      </w:r>
      <w:r>
        <w:t>des</w:t>
      </w:r>
      <w:r w:rsidR="00F828B3">
        <w:t xml:space="preserve"> </w:t>
      </w:r>
      <w:r>
        <w:t xml:space="preserve">risques juridiques, </w:t>
      </w:r>
      <w:r w:rsidR="007C519E">
        <w:t>éthiques, déontologiques</w:t>
      </w:r>
      <w:r w:rsidR="00267232">
        <w:t xml:space="preserve"> </w:t>
      </w:r>
      <w:r w:rsidR="00581A23">
        <w:t>(par</w:t>
      </w:r>
      <w:r w:rsidR="00267232">
        <w:t xml:space="preserve"> </w:t>
      </w:r>
      <w:r w:rsidR="00581A23">
        <w:t>référence aux</w:t>
      </w:r>
      <w:r w:rsidR="00267232">
        <w:t xml:space="preserve"> </w:t>
      </w:r>
      <w:r w:rsidR="00581A23">
        <w:t>rè</w:t>
      </w:r>
      <w:r w:rsidR="007C519E">
        <w:t>g</w:t>
      </w:r>
      <w:r w:rsidR="00581A23">
        <w:t>les qui s’imposent</w:t>
      </w:r>
      <w:r w:rsidR="007C519E">
        <w:t xml:space="preserve"> </w:t>
      </w:r>
      <w:r w:rsidR="00581A23">
        <w:t>aux</w:t>
      </w:r>
      <w:r w:rsidR="007C519E">
        <w:t xml:space="preserve"> </w:t>
      </w:r>
      <w:r w:rsidR="00581A23">
        <w:t>experts de justice)</w:t>
      </w:r>
      <w:r w:rsidR="00267232">
        <w:t xml:space="preserve">, </w:t>
      </w:r>
      <w:r w:rsidR="00F828B3">
        <w:t>voire de</w:t>
      </w:r>
      <w:r w:rsidR="00267232">
        <w:t xml:space="preserve"> </w:t>
      </w:r>
      <w:r w:rsidR="00F828B3">
        <w:t>souveraineté.</w:t>
      </w:r>
    </w:p>
    <w:p w14:paraId="75C26872" w14:textId="36DE543E" w:rsidR="00B90290" w:rsidRDefault="009A3C93" w:rsidP="00B64437">
      <w:r>
        <w:t>Pr</w:t>
      </w:r>
      <w:r w:rsidR="00675DCC">
        <w:t xml:space="preserve">éalablement il a été </w:t>
      </w:r>
      <w:r w:rsidR="001A4ED1">
        <w:t>procédé à un</w:t>
      </w:r>
      <w:r w:rsidR="00241CB5">
        <w:t xml:space="preserve"> survol</w:t>
      </w:r>
      <w:r w:rsidR="001A4ED1">
        <w:t xml:space="preserve"> </w:t>
      </w:r>
      <w:r w:rsidR="006F685D">
        <w:t xml:space="preserve">des études </w:t>
      </w:r>
      <w:r w:rsidR="00664448">
        <w:t>publiées ou en cours à</w:t>
      </w:r>
      <w:r w:rsidR="00883D7D">
        <w:t xml:space="preserve"> la Cour de cassation, au Tribunal des activités économiques de Paris et au barreau de Paris, </w:t>
      </w:r>
      <w:r w:rsidR="00241CB5">
        <w:t>a</w:t>
      </w:r>
      <w:r w:rsidR="00883D7D">
        <w:t xml:space="preserve">insi </w:t>
      </w:r>
      <w:r w:rsidR="001C4131">
        <w:t xml:space="preserve">que des </w:t>
      </w:r>
      <w:r w:rsidR="00F90B30">
        <w:t>expériences d</w:t>
      </w:r>
      <w:r w:rsidR="00596CA9">
        <w:t>’</w:t>
      </w:r>
      <w:r w:rsidR="00CD7103">
        <w:t>utilisation</w:t>
      </w:r>
      <w:r w:rsidR="002F70AD">
        <w:t xml:space="preserve"> </w:t>
      </w:r>
      <w:r w:rsidR="00BD5ED2">
        <w:t xml:space="preserve">de SIA </w:t>
      </w:r>
      <w:r w:rsidR="00782753">
        <w:t xml:space="preserve">qui y sont aujourd’hui </w:t>
      </w:r>
      <w:r w:rsidR="00596CA9">
        <w:t>menées</w:t>
      </w:r>
      <w:r w:rsidR="005814E1">
        <w:t xml:space="preserve"> ou </w:t>
      </w:r>
      <w:r w:rsidR="00596CA9">
        <w:t>en projet.</w:t>
      </w:r>
    </w:p>
    <w:p w14:paraId="11E749A3" w14:textId="0E67E5E2" w:rsidR="00496F32" w:rsidRDefault="00B90290" w:rsidP="00B64437">
      <w:r>
        <w:t>En effet</w:t>
      </w:r>
      <w:r w:rsidR="003E286F">
        <w:t>,</w:t>
      </w:r>
      <w:r w:rsidR="001F3646">
        <w:t xml:space="preserve"> dans</w:t>
      </w:r>
      <w:r w:rsidR="00DB1890">
        <w:t xml:space="preserve"> l’optique de notre colloque, </w:t>
      </w:r>
      <w:r w:rsidR="00181122">
        <w:t>il était</w:t>
      </w:r>
      <w:r w:rsidR="005814E1">
        <w:t xml:space="preserve"> </w:t>
      </w:r>
      <w:r w:rsidR="00181122">
        <w:t xml:space="preserve">utile </w:t>
      </w:r>
      <w:r w:rsidR="00DC5867">
        <w:t>d’examiner</w:t>
      </w:r>
      <w:r w:rsidR="00DB1890">
        <w:t xml:space="preserve"> les précautions prises</w:t>
      </w:r>
      <w:r w:rsidR="002F4D35">
        <w:t xml:space="preserve"> ou recommandées, ainsi que</w:t>
      </w:r>
      <w:r w:rsidR="008B5A74">
        <w:t xml:space="preserve"> les limites</w:t>
      </w:r>
      <w:r w:rsidR="009C0A46">
        <w:t xml:space="preserve"> </w:t>
      </w:r>
      <w:r w:rsidR="00765A67">
        <w:t>le cas échéant posées</w:t>
      </w:r>
      <w:r w:rsidR="004D0A91">
        <w:t xml:space="preserve">, </w:t>
      </w:r>
      <w:r w:rsidR="00122C76">
        <w:t>dans la mesure où les unes et les autres pouvaient</w:t>
      </w:r>
      <w:r w:rsidR="004D0A91">
        <w:t xml:space="preserve"> être </w:t>
      </w:r>
      <w:r w:rsidR="007D2E31">
        <w:t>transposables à l’experti</w:t>
      </w:r>
      <w:r w:rsidR="001F181E">
        <w:t>se.</w:t>
      </w:r>
    </w:p>
    <w:p w14:paraId="68DE806F" w14:textId="2911BB08" w:rsidR="00D37340" w:rsidRDefault="001F181E" w:rsidP="00861721">
      <w:r>
        <w:t>La</w:t>
      </w:r>
      <w:r w:rsidR="00C44B6A">
        <w:t xml:space="preserve"> </w:t>
      </w:r>
      <w:r w:rsidR="005A79DC">
        <w:t>table ronde a réuni</w:t>
      </w:r>
      <w:r w:rsidR="00BD6975">
        <w:t> :</w:t>
      </w:r>
      <w:r w:rsidR="00900D65">
        <w:t xml:space="preserve"> </w:t>
      </w:r>
    </w:p>
    <w:p w14:paraId="227F5824" w14:textId="252B5679" w:rsidR="003D6FE9" w:rsidRDefault="00917712" w:rsidP="00C4395C">
      <w:pPr>
        <w:pStyle w:val="Paragraphedeliste"/>
        <w:numPr>
          <w:ilvl w:val="0"/>
          <w:numId w:val="2"/>
        </w:numPr>
        <w:ind w:left="567"/>
      </w:pPr>
      <w:r>
        <w:t>Madame</w:t>
      </w:r>
      <w:r w:rsidR="00C26F3E">
        <w:t xml:space="preserve"> Laure </w:t>
      </w:r>
      <w:r>
        <w:t>COMTE</w:t>
      </w:r>
      <w:r w:rsidR="009E1006">
        <w:t>,</w:t>
      </w:r>
      <w:r w:rsidR="00D37340">
        <w:t xml:space="preserve"> </w:t>
      </w:r>
      <w:r w:rsidR="00763D2D">
        <w:t>C</w:t>
      </w:r>
      <w:r w:rsidR="00D37340">
        <w:t xml:space="preserve">onseillère référendaire </w:t>
      </w:r>
      <w:r w:rsidR="009E1006">
        <w:t xml:space="preserve">à la </w:t>
      </w:r>
      <w:r w:rsidR="008B6864">
        <w:t>chambre commerciale</w:t>
      </w:r>
      <w:r w:rsidR="00196B48">
        <w:t>, financière</w:t>
      </w:r>
      <w:r w:rsidR="00763D2D">
        <w:t xml:space="preserve"> </w:t>
      </w:r>
      <w:r w:rsidR="00196B48">
        <w:t>et</w:t>
      </w:r>
      <w:r w:rsidR="00763D2D">
        <w:t xml:space="preserve"> </w:t>
      </w:r>
      <w:r w:rsidR="00196B48">
        <w:t>économique</w:t>
      </w:r>
      <w:r w:rsidR="00C26F3E">
        <w:t xml:space="preserve"> </w:t>
      </w:r>
      <w:r w:rsidR="00C13ADF">
        <w:t>de la Cour de cassation</w:t>
      </w:r>
      <w:r w:rsidR="006D717C">
        <w:t>,</w:t>
      </w:r>
      <w:r w:rsidR="003D6FE9">
        <w:t xml:space="preserve"> </w:t>
      </w:r>
      <w:r w:rsidR="00147069">
        <w:t>membre</w:t>
      </w:r>
      <w:r w:rsidR="00614DE0">
        <w:t xml:space="preserve"> </w:t>
      </w:r>
      <w:r w:rsidR="00147069">
        <w:t>du</w:t>
      </w:r>
      <w:r w:rsidR="00614DE0">
        <w:t xml:space="preserve"> </w:t>
      </w:r>
      <w:r w:rsidR="00147069">
        <w:t>groupe de</w:t>
      </w:r>
      <w:r w:rsidR="00614DE0">
        <w:t xml:space="preserve"> </w:t>
      </w:r>
      <w:r w:rsidR="00147069">
        <w:t>travail auteur du</w:t>
      </w:r>
      <w:r w:rsidR="00614DE0">
        <w:t xml:space="preserve"> </w:t>
      </w:r>
      <w:r w:rsidR="00147069">
        <w:t xml:space="preserve">rapport </w:t>
      </w:r>
      <w:r w:rsidR="00614DE0">
        <w:t>qui sera évoqué ci-dessous.</w:t>
      </w:r>
    </w:p>
    <w:p w14:paraId="5033CB85" w14:textId="77777777" w:rsidR="00C4395C" w:rsidRDefault="00C4395C" w:rsidP="00C4395C">
      <w:pPr>
        <w:pStyle w:val="Paragraphedeliste"/>
        <w:ind w:left="567"/>
      </w:pPr>
    </w:p>
    <w:p w14:paraId="0BA195E9" w14:textId="77777777" w:rsidR="00C4395C" w:rsidRDefault="005A79DC" w:rsidP="00C4395C">
      <w:pPr>
        <w:pStyle w:val="Paragraphedeliste"/>
        <w:numPr>
          <w:ilvl w:val="0"/>
          <w:numId w:val="2"/>
        </w:numPr>
        <w:ind w:left="567"/>
      </w:pPr>
      <w:r>
        <w:lastRenderedPageBreak/>
        <w:t xml:space="preserve">Monsieur Laurent CANIARD, Président de chambre et délégué général aux mesures d’instruction </w:t>
      </w:r>
      <w:r w:rsidR="00917712">
        <w:t>a</w:t>
      </w:r>
      <w:r>
        <w:t>u Tribunal des activités économiques de Paris.</w:t>
      </w:r>
    </w:p>
    <w:p w14:paraId="5100C138" w14:textId="77777777" w:rsidR="00C4395C" w:rsidRDefault="00C4395C" w:rsidP="00C4395C">
      <w:pPr>
        <w:pStyle w:val="Paragraphedeliste"/>
      </w:pPr>
    </w:p>
    <w:p w14:paraId="30157A4B" w14:textId="77777777" w:rsidR="00C4395C" w:rsidRDefault="00917712" w:rsidP="00C4395C">
      <w:pPr>
        <w:pStyle w:val="Paragraphedeliste"/>
        <w:numPr>
          <w:ilvl w:val="0"/>
          <w:numId w:val="2"/>
        </w:numPr>
        <w:ind w:left="567"/>
      </w:pPr>
      <w:r>
        <w:t>Maîtres Antoine CHATAIN et Nicolas MONNOT, avocats au barreau de Paris</w:t>
      </w:r>
    </w:p>
    <w:p w14:paraId="430169FC" w14:textId="77777777" w:rsidR="00C4395C" w:rsidRDefault="00C4395C" w:rsidP="00C4395C">
      <w:pPr>
        <w:pStyle w:val="Paragraphedeliste"/>
      </w:pPr>
    </w:p>
    <w:p w14:paraId="667C54E0" w14:textId="316C7862" w:rsidR="00C4395C" w:rsidRDefault="005A79DC" w:rsidP="00C4395C">
      <w:pPr>
        <w:pStyle w:val="Paragraphedeliste"/>
        <w:numPr>
          <w:ilvl w:val="0"/>
          <w:numId w:val="2"/>
        </w:numPr>
        <w:ind w:left="567"/>
      </w:pPr>
      <w:r>
        <w:t>Messieurs Gilles de Cource</w:t>
      </w:r>
      <w:r w:rsidR="004B5781">
        <w:t>l</w:t>
      </w:r>
      <w:r w:rsidR="00C45AF2">
        <w:t xml:space="preserve">, expert </w:t>
      </w:r>
      <w:r w:rsidR="009A25CA">
        <w:t>en finances près la Cour d’appel de Pari</w:t>
      </w:r>
      <w:r w:rsidR="009B6E8F">
        <w:t>s</w:t>
      </w:r>
      <w:r w:rsidR="00273DAE">
        <w:t xml:space="preserve"> et</w:t>
      </w:r>
      <w:r w:rsidR="004B5781">
        <w:t xml:space="preserve"> </w:t>
      </w:r>
      <w:r w:rsidR="00681E58">
        <w:t>David ZNATY</w:t>
      </w:r>
      <w:r w:rsidR="004865C8">
        <w:t>, expert en informatique près la Cour</w:t>
      </w:r>
      <w:r w:rsidR="009B6E8F">
        <w:t xml:space="preserve"> </w:t>
      </w:r>
      <w:r w:rsidR="004865C8">
        <w:t>d’appel de Paris et agréé par la Cour</w:t>
      </w:r>
      <w:r w:rsidR="009B6E8F">
        <w:t xml:space="preserve"> </w:t>
      </w:r>
      <w:r w:rsidR="004865C8">
        <w:t>de</w:t>
      </w:r>
      <w:r w:rsidR="009B6E8F">
        <w:t xml:space="preserve"> </w:t>
      </w:r>
      <w:r w:rsidR="004865C8">
        <w:t>cassation</w:t>
      </w:r>
      <w:r w:rsidR="009B6E8F">
        <w:t>, membres de la compagnie</w:t>
      </w:r>
      <w:r w:rsidR="00BE6C52">
        <w:t>.</w:t>
      </w:r>
    </w:p>
    <w:p w14:paraId="4AD1053E" w14:textId="77777777" w:rsidR="00C4395C" w:rsidRDefault="00C4395C" w:rsidP="00C4395C">
      <w:pPr>
        <w:pStyle w:val="Paragraphedeliste"/>
      </w:pPr>
    </w:p>
    <w:p w14:paraId="0FB3E4F7" w14:textId="781E0B15" w:rsidR="007662A7" w:rsidRDefault="00B80061" w:rsidP="00C4395C">
      <w:pPr>
        <w:pStyle w:val="Paragraphedeliste"/>
        <w:numPr>
          <w:ilvl w:val="0"/>
          <w:numId w:val="2"/>
        </w:numPr>
        <w:ind w:left="567"/>
      </w:pPr>
      <w:r>
        <w:t xml:space="preserve">Avec </w:t>
      </w:r>
      <w:r w:rsidR="00032509">
        <w:t>Pierre LOEPER</w:t>
      </w:r>
      <w:r>
        <w:t xml:space="preserve"> comme</w:t>
      </w:r>
      <w:r w:rsidR="005B025A">
        <w:t xml:space="preserve"> modérateur</w:t>
      </w:r>
      <w:r w:rsidR="005A79DC">
        <w:t xml:space="preserve">. </w:t>
      </w:r>
    </w:p>
    <w:p w14:paraId="2B13F58A" w14:textId="77777777" w:rsidR="00C4395C" w:rsidRDefault="00C4395C">
      <w:pPr>
        <w:rPr>
          <w:b/>
          <w:bCs/>
        </w:rPr>
      </w:pPr>
      <w:r>
        <w:rPr>
          <w:b/>
          <w:bCs/>
        </w:rPr>
        <w:br w:type="page"/>
      </w:r>
    </w:p>
    <w:p w14:paraId="5146861C" w14:textId="1EF4801F" w:rsidR="00C86CBA" w:rsidRPr="00330629" w:rsidRDefault="00F82C9F" w:rsidP="008D6B70">
      <w:pPr>
        <w:rPr>
          <w:b/>
          <w:bCs/>
        </w:rPr>
      </w:pPr>
      <w:r w:rsidRPr="00330629">
        <w:rPr>
          <w:b/>
          <w:bCs/>
        </w:rPr>
        <w:lastRenderedPageBreak/>
        <w:t>L</w:t>
      </w:r>
      <w:r w:rsidR="007B6A07" w:rsidRPr="00330629">
        <w:rPr>
          <w:b/>
          <w:bCs/>
        </w:rPr>
        <w:t>es</w:t>
      </w:r>
      <w:r w:rsidR="001C34F0" w:rsidRPr="00330629">
        <w:rPr>
          <w:b/>
          <w:bCs/>
        </w:rPr>
        <w:t xml:space="preserve"> </w:t>
      </w:r>
      <w:r w:rsidR="007B6A07" w:rsidRPr="00330629">
        <w:rPr>
          <w:b/>
          <w:bCs/>
        </w:rPr>
        <w:t xml:space="preserve">usages </w:t>
      </w:r>
      <w:r w:rsidR="001C34F0" w:rsidRPr="00330629">
        <w:rPr>
          <w:b/>
          <w:bCs/>
        </w:rPr>
        <w:t xml:space="preserve">de </w:t>
      </w:r>
      <w:r w:rsidR="00B83C40">
        <w:rPr>
          <w:b/>
          <w:bCs/>
        </w:rPr>
        <w:t>l’IA</w:t>
      </w:r>
      <w:r w:rsidR="00330629" w:rsidRPr="00330629">
        <w:rPr>
          <w:b/>
          <w:bCs/>
        </w:rPr>
        <w:t xml:space="preserve"> </w:t>
      </w:r>
      <w:r w:rsidR="001C34F0" w:rsidRPr="00330629">
        <w:rPr>
          <w:b/>
          <w:bCs/>
        </w:rPr>
        <w:t>par</w:t>
      </w:r>
      <w:r w:rsidR="00330629" w:rsidRPr="00330629">
        <w:rPr>
          <w:b/>
          <w:bCs/>
        </w:rPr>
        <w:t xml:space="preserve"> </w:t>
      </w:r>
      <w:r w:rsidR="001C34F0" w:rsidRPr="00330629">
        <w:rPr>
          <w:b/>
          <w:bCs/>
        </w:rPr>
        <w:t>d’au</w:t>
      </w:r>
      <w:r w:rsidR="00330629" w:rsidRPr="00330629">
        <w:rPr>
          <w:b/>
          <w:bCs/>
        </w:rPr>
        <w:t>t</w:t>
      </w:r>
      <w:r w:rsidR="001C34F0" w:rsidRPr="00330629">
        <w:rPr>
          <w:b/>
          <w:bCs/>
        </w:rPr>
        <w:t>res</w:t>
      </w:r>
      <w:r w:rsidR="00330629" w:rsidRPr="00330629">
        <w:rPr>
          <w:b/>
          <w:bCs/>
        </w:rPr>
        <w:t xml:space="preserve"> </w:t>
      </w:r>
      <w:r w:rsidR="001C34F0" w:rsidRPr="00330629">
        <w:rPr>
          <w:b/>
          <w:bCs/>
        </w:rPr>
        <w:t>acteurs</w:t>
      </w:r>
      <w:r w:rsidR="00330629" w:rsidRPr="00330629">
        <w:rPr>
          <w:b/>
          <w:bCs/>
        </w:rPr>
        <w:t xml:space="preserve"> : </w:t>
      </w:r>
      <w:r w:rsidR="009B7E3E" w:rsidRPr="00330629">
        <w:rPr>
          <w:b/>
          <w:bCs/>
        </w:rPr>
        <w:t>E</w:t>
      </w:r>
      <w:r w:rsidR="009F026A" w:rsidRPr="00330629">
        <w:rPr>
          <w:b/>
          <w:bCs/>
        </w:rPr>
        <w:t>tat des lieux</w:t>
      </w:r>
      <w:r w:rsidR="009B7E3E" w:rsidRPr="00330629">
        <w:rPr>
          <w:b/>
          <w:bCs/>
        </w:rPr>
        <w:t xml:space="preserve"> à la Cour de cassation</w:t>
      </w:r>
      <w:r w:rsidR="00FD7198">
        <w:rPr>
          <w:b/>
          <w:bCs/>
        </w:rPr>
        <w:t xml:space="preserve"> (par Madame </w:t>
      </w:r>
      <w:r w:rsidR="00F02301">
        <w:rPr>
          <w:b/>
          <w:bCs/>
        </w:rPr>
        <w:t xml:space="preserve">la conseillère, </w:t>
      </w:r>
      <w:r w:rsidR="00FD7198">
        <w:rPr>
          <w:b/>
          <w:bCs/>
        </w:rPr>
        <w:t xml:space="preserve">Laure COMTE) </w:t>
      </w:r>
    </w:p>
    <w:p w14:paraId="6F2A2576" w14:textId="20F9204D" w:rsidR="001C67EB" w:rsidRDefault="00DE17F1" w:rsidP="008D6B70">
      <w:r>
        <w:t xml:space="preserve">Consciente de l’intérêt que </w:t>
      </w:r>
      <w:r w:rsidR="00FF5E97">
        <w:t>présentaient certains SIA en termes d’</w:t>
      </w:r>
      <w:r w:rsidR="00065A23">
        <w:t>e</w:t>
      </w:r>
      <w:r w:rsidR="00FF5E97">
        <w:t>fficacité</w:t>
      </w:r>
      <w:r w:rsidR="00065A23">
        <w:t xml:space="preserve"> (</w:t>
      </w:r>
      <w:r w:rsidR="007822AE">
        <w:t>rec</w:t>
      </w:r>
      <w:r w:rsidR="00612D8F">
        <w:t>herche</w:t>
      </w:r>
      <w:r w:rsidR="007822AE">
        <w:t xml:space="preserve"> </w:t>
      </w:r>
      <w:r w:rsidR="00612D8F">
        <w:t>documentaire</w:t>
      </w:r>
      <w:r w:rsidR="000F0C9A">
        <w:t xml:space="preserve"> et</w:t>
      </w:r>
      <w:r w:rsidR="00065A23">
        <w:t xml:space="preserve"> </w:t>
      </w:r>
      <w:r w:rsidR="00560CD0">
        <w:t>suppression de tâches chronophages</w:t>
      </w:r>
      <w:r w:rsidR="000F0C9A">
        <w:t>, notamment</w:t>
      </w:r>
      <w:r w:rsidR="00560CD0">
        <w:t>)</w:t>
      </w:r>
      <w:r w:rsidR="000F0C9A">
        <w:t xml:space="preserve"> l</w:t>
      </w:r>
      <w:r w:rsidR="00681CC7">
        <w:t xml:space="preserve">a Cour </w:t>
      </w:r>
      <w:r w:rsidR="00B83C40">
        <w:t>de cassation</w:t>
      </w:r>
      <w:r w:rsidR="00113D10">
        <w:t>, au travers d’un groupe de travail dédié à cette question,</w:t>
      </w:r>
      <w:r w:rsidR="00B83C40">
        <w:t xml:space="preserve"> </w:t>
      </w:r>
      <w:r w:rsidR="00681CC7">
        <w:t xml:space="preserve">a </w:t>
      </w:r>
      <w:r w:rsidR="00097F63">
        <w:t>en</w:t>
      </w:r>
      <w:r w:rsidR="009505DB">
        <w:t xml:space="preserve">trepris </w:t>
      </w:r>
      <w:r w:rsidR="00097F63">
        <w:t>des travaux approfondis</w:t>
      </w:r>
      <w:r w:rsidR="000E3C52">
        <w:t xml:space="preserve"> </w:t>
      </w:r>
      <w:r w:rsidR="001B7DD8">
        <w:t>sur</w:t>
      </w:r>
      <w:r w:rsidR="007B4694">
        <w:t xml:space="preserve"> </w:t>
      </w:r>
      <w:r w:rsidR="006A2222">
        <w:t>les possibilités</w:t>
      </w:r>
      <w:r w:rsidR="00BE604B">
        <w:t xml:space="preserve"> </w:t>
      </w:r>
      <w:r w:rsidR="00113D10">
        <w:t>d</w:t>
      </w:r>
      <w:r w:rsidR="007B4694">
        <w:t>’</w:t>
      </w:r>
      <w:r w:rsidR="00D01978">
        <w:t xml:space="preserve">utilisation </w:t>
      </w:r>
      <w:r w:rsidR="00C2145D">
        <w:t xml:space="preserve">par elle </w:t>
      </w:r>
      <w:r w:rsidR="00D01978">
        <w:t>de l’</w:t>
      </w:r>
      <w:r w:rsidR="007B4694">
        <w:t xml:space="preserve">IA </w:t>
      </w:r>
      <w:r w:rsidR="0042744D">
        <w:t>(identification et évaluation de cas d’usage)</w:t>
      </w:r>
      <w:r w:rsidR="000C4F0F">
        <w:t xml:space="preserve"> ainsi que </w:t>
      </w:r>
      <w:r w:rsidR="009505DB">
        <w:t xml:space="preserve">sur </w:t>
      </w:r>
      <w:r w:rsidR="00C2145D">
        <w:t>les règles</w:t>
      </w:r>
      <w:r w:rsidR="0052340D">
        <w:t xml:space="preserve"> </w:t>
      </w:r>
      <w:r w:rsidR="001C67EB">
        <w:t xml:space="preserve">à </w:t>
      </w:r>
      <w:r w:rsidR="000C4F0F">
        <w:t>re</w:t>
      </w:r>
      <w:r w:rsidR="007977F9">
        <w:t>s</w:t>
      </w:r>
      <w:r w:rsidR="000C4F0F">
        <w:t>pecter</w:t>
      </w:r>
      <w:r w:rsidR="007977F9">
        <w:t xml:space="preserve"> et les précautions à</w:t>
      </w:r>
      <w:r w:rsidR="00103BFA">
        <w:t xml:space="preserve"> </w:t>
      </w:r>
      <w:r w:rsidR="007977F9">
        <w:t>prendre.</w:t>
      </w:r>
    </w:p>
    <w:p w14:paraId="3E8ADCBF" w14:textId="517BD530" w:rsidR="005A79DC" w:rsidRPr="00614DE0" w:rsidRDefault="00103BFA" w:rsidP="007662A7">
      <w:pPr>
        <w:rPr>
          <w:u w:val="single"/>
        </w:rPr>
      </w:pPr>
      <w:r>
        <w:t xml:space="preserve">C’est </w:t>
      </w:r>
      <w:r w:rsidR="00D05DD8">
        <w:t xml:space="preserve">ainsi </w:t>
      </w:r>
      <w:r>
        <w:t>qu</w:t>
      </w:r>
      <w:r w:rsidR="00113D10">
        <w:t>e</w:t>
      </w:r>
      <w:r>
        <w:t xml:space="preserve"> </w:t>
      </w:r>
      <w:r w:rsidR="00113D10">
        <w:t xml:space="preserve">ce groupe de travail </w:t>
      </w:r>
      <w:r w:rsidR="001C67EB">
        <w:t>a</w:t>
      </w:r>
      <w:r w:rsidR="00D05DD8">
        <w:t xml:space="preserve"> notamment</w:t>
      </w:r>
      <w:r w:rsidR="00113D10">
        <w:t xml:space="preserve"> rédigé</w:t>
      </w:r>
      <w:r w:rsidR="00D05DD8">
        <w:t>,</w:t>
      </w:r>
      <w:r w:rsidR="001C67EB">
        <w:t xml:space="preserve"> en avril 2025</w:t>
      </w:r>
      <w:r w:rsidR="00D05DD8">
        <w:t xml:space="preserve">, </w:t>
      </w:r>
      <w:r w:rsidR="005B7248">
        <w:t>un</w:t>
      </w:r>
      <w:r w:rsidR="00C4559B">
        <w:t xml:space="preserve"> </w:t>
      </w:r>
      <w:r w:rsidR="00923867">
        <w:t>rapp</w:t>
      </w:r>
      <w:r w:rsidR="005B7248">
        <w:t>ort</w:t>
      </w:r>
      <w:r w:rsidR="00D01978">
        <w:t xml:space="preserve"> </w:t>
      </w:r>
      <w:r w:rsidR="006D53F5">
        <w:t>ayant pour titre</w:t>
      </w:r>
      <w:r w:rsidR="00373A90">
        <w:t xml:space="preserve"> : « Préparer </w:t>
      </w:r>
      <w:r w:rsidR="00812E45">
        <w:t xml:space="preserve">la Cour de cassation de demain : </w:t>
      </w:r>
      <w:r w:rsidR="00867234">
        <w:t>Cour de</w:t>
      </w:r>
      <w:r w:rsidR="00393B6D">
        <w:t xml:space="preserve"> </w:t>
      </w:r>
      <w:r w:rsidR="00867234">
        <w:t>cassation et intelligence artificielle »</w:t>
      </w:r>
      <w:r w:rsidR="00393B6D">
        <w:t>.</w:t>
      </w:r>
    </w:p>
    <w:p w14:paraId="718F8FB0" w14:textId="4A789AD5" w:rsidR="00BC211A" w:rsidRDefault="00113D10" w:rsidP="00B64437">
      <w:r>
        <w:t xml:space="preserve"> Les points les plus importants de ce rapport, concernant le sujet du colloque, sont les suivants</w:t>
      </w:r>
      <w:r w:rsidR="00C4395C">
        <w:t xml:space="preserve"> </w:t>
      </w:r>
      <w:r w:rsidR="0050105F">
        <w:t>:</w:t>
      </w:r>
    </w:p>
    <w:p w14:paraId="049E5C4A" w14:textId="60B971A7" w:rsidR="002221EC" w:rsidRDefault="007D4E65" w:rsidP="00C4395C">
      <w:pPr>
        <w:pStyle w:val="Paragraphedeliste"/>
        <w:numPr>
          <w:ilvl w:val="0"/>
          <w:numId w:val="1"/>
        </w:numPr>
        <w:ind w:left="567"/>
      </w:pPr>
      <w:r>
        <w:t>D</w:t>
      </w:r>
      <w:r w:rsidR="0077305F">
        <w:t xml:space="preserve">’abord </w:t>
      </w:r>
      <w:r w:rsidR="00946A01">
        <w:t>l’ide</w:t>
      </w:r>
      <w:r w:rsidR="00673871">
        <w:t>n</w:t>
      </w:r>
      <w:r w:rsidR="00946A01">
        <w:t xml:space="preserve">tification des principaux </w:t>
      </w:r>
      <w:r w:rsidR="00062C1E">
        <w:t xml:space="preserve">textes </w:t>
      </w:r>
      <w:r w:rsidR="00024BE1">
        <w:t xml:space="preserve">qui encadrent </w:t>
      </w:r>
      <w:r w:rsidR="00483999">
        <w:t>a</w:t>
      </w:r>
      <w:r w:rsidR="00B00712">
        <w:t>u</w:t>
      </w:r>
      <w:r w:rsidR="00483999">
        <w:t>jourd’hui</w:t>
      </w:r>
      <w:r w:rsidR="00125C02">
        <w:t xml:space="preserve"> </w:t>
      </w:r>
      <w:r w:rsidR="00B00712">
        <w:t>l</w:t>
      </w:r>
      <w:r w:rsidR="00C7736E">
        <w:t xml:space="preserve">’utilisation de </w:t>
      </w:r>
      <w:r w:rsidR="00B00712">
        <w:t>SIA</w:t>
      </w:r>
      <w:r w:rsidR="0024337C">
        <w:t xml:space="preserve">, </w:t>
      </w:r>
      <w:r>
        <w:t>comme</w:t>
      </w:r>
      <w:r w:rsidR="00345F0D">
        <w:t xml:space="preserve">, au niveau </w:t>
      </w:r>
      <w:r w:rsidR="00304915">
        <w:t>européen</w:t>
      </w:r>
      <w:r w:rsidR="00113D10">
        <w:t> :</w:t>
      </w:r>
      <w:r w:rsidR="00487E5E">
        <w:t xml:space="preserve"> </w:t>
      </w:r>
      <w:r w:rsidR="00EC4A13">
        <w:t xml:space="preserve">le </w:t>
      </w:r>
      <w:r w:rsidR="00EC4A13" w:rsidRPr="00C22B1C">
        <w:rPr>
          <w:b/>
          <w:bCs/>
        </w:rPr>
        <w:t xml:space="preserve">Règlement européen </w:t>
      </w:r>
      <w:r w:rsidR="009D3939" w:rsidRPr="00C22B1C">
        <w:rPr>
          <w:b/>
          <w:bCs/>
        </w:rPr>
        <w:t>s</w:t>
      </w:r>
      <w:r w:rsidR="00C7736E" w:rsidRPr="00C22B1C">
        <w:rPr>
          <w:b/>
          <w:bCs/>
        </w:rPr>
        <w:t>u</w:t>
      </w:r>
      <w:r w:rsidR="009D3939" w:rsidRPr="00C22B1C">
        <w:rPr>
          <w:b/>
          <w:bCs/>
        </w:rPr>
        <w:t>r l’intelligence</w:t>
      </w:r>
      <w:r w:rsidR="00685898" w:rsidRPr="00C22B1C">
        <w:rPr>
          <w:b/>
          <w:bCs/>
        </w:rPr>
        <w:t xml:space="preserve"> </w:t>
      </w:r>
      <w:r w:rsidR="009D3939" w:rsidRPr="00C22B1C">
        <w:rPr>
          <w:b/>
          <w:bCs/>
        </w:rPr>
        <w:t>artificielle</w:t>
      </w:r>
      <w:r w:rsidR="004B08DE">
        <w:t xml:space="preserve"> </w:t>
      </w:r>
      <w:r w:rsidR="009D3939">
        <w:t>(</w:t>
      </w:r>
      <w:r w:rsidR="00A5719B">
        <w:t xml:space="preserve">RIA ou </w:t>
      </w:r>
      <w:r w:rsidR="005D0842" w:rsidRPr="00A5719B">
        <w:t>A</w:t>
      </w:r>
      <w:r w:rsidR="004C1802" w:rsidRPr="00A5719B">
        <w:t>i</w:t>
      </w:r>
      <w:r w:rsidR="005D0842" w:rsidRPr="00A5719B">
        <w:t xml:space="preserve"> </w:t>
      </w:r>
      <w:proofErr w:type="spellStart"/>
      <w:r w:rsidR="005D0842" w:rsidRPr="00A5719B">
        <w:t>Act</w:t>
      </w:r>
      <w:proofErr w:type="spellEnd"/>
      <w:r w:rsidR="004E13B8">
        <w:t>)</w:t>
      </w:r>
      <w:r w:rsidR="009D3939">
        <w:t xml:space="preserve"> </w:t>
      </w:r>
      <w:r w:rsidR="00245973">
        <w:t>et</w:t>
      </w:r>
      <w:r w:rsidR="004B08DE">
        <w:t xml:space="preserve"> </w:t>
      </w:r>
      <w:r w:rsidR="00C12381">
        <w:t xml:space="preserve">la </w:t>
      </w:r>
      <w:r w:rsidR="00C12381" w:rsidRPr="00FE45A4">
        <w:rPr>
          <w:b/>
          <w:bCs/>
        </w:rPr>
        <w:t>Charte</w:t>
      </w:r>
      <w:r w:rsidR="00D61D6F" w:rsidRPr="00FE45A4">
        <w:rPr>
          <w:b/>
          <w:bCs/>
        </w:rPr>
        <w:t xml:space="preserve"> </w:t>
      </w:r>
      <w:r w:rsidR="00C12381" w:rsidRPr="00FE45A4">
        <w:rPr>
          <w:b/>
          <w:bCs/>
        </w:rPr>
        <w:t>éthique européenne d’utilisation de l’intelligence artificielle dans les</w:t>
      </w:r>
      <w:r w:rsidR="00C12381" w:rsidRPr="00D279D8">
        <w:t xml:space="preserve"> </w:t>
      </w:r>
      <w:r w:rsidR="00C12381" w:rsidRPr="00FE45A4">
        <w:rPr>
          <w:b/>
          <w:bCs/>
        </w:rPr>
        <w:t>systèmes judiciaires</w:t>
      </w:r>
      <w:r w:rsidR="00245973">
        <w:t>,</w:t>
      </w:r>
      <w:r w:rsidR="00C12381" w:rsidRPr="00D279D8">
        <w:t xml:space="preserve"> élaboré</w:t>
      </w:r>
      <w:r w:rsidR="00245973">
        <w:t>e</w:t>
      </w:r>
      <w:r w:rsidR="00C12381" w:rsidRPr="00D279D8">
        <w:t xml:space="preserve"> par la Commissio</w:t>
      </w:r>
      <w:r w:rsidR="00245973">
        <w:t>n</w:t>
      </w:r>
      <w:r w:rsidR="00C12381" w:rsidRPr="00D279D8">
        <w:t xml:space="preserve"> européenne pour l’efficacité</w:t>
      </w:r>
      <w:r w:rsidR="00245973">
        <w:t xml:space="preserve"> </w:t>
      </w:r>
      <w:r w:rsidR="00C12381" w:rsidRPr="00D279D8">
        <w:t>de la justice</w:t>
      </w:r>
      <w:r w:rsidR="00C12381">
        <w:rPr>
          <w:b/>
          <w:bCs/>
        </w:rPr>
        <w:t xml:space="preserve"> </w:t>
      </w:r>
      <w:r w:rsidR="00C12381" w:rsidRPr="00245973">
        <w:t>(</w:t>
      </w:r>
      <w:r w:rsidR="00C12381" w:rsidRPr="00FE45A4">
        <w:t>CEPEJ</w:t>
      </w:r>
      <w:r w:rsidR="00C12381" w:rsidRPr="00245973">
        <w:t>)</w:t>
      </w:r>
      <w:r w:rsidR="00245973" w:rsidRPr="00245973">
        <w:t>, ou</w:t>
      </w:r>
      <w:r w:rsidR="00245973">
        <w:rPr>
          <w:b/>
          <w:bCs/>
        </w:rPr>
        <w:t xml:space="preserve"> </w:t>
      </w:r>
      <w:r w:rsidR="00C7736E">
        <w:t>en relation avec</w:t>
      </w:r>
      <w:r w:rsidR="00BC211A">
        <w:t xml:space="preserve"> cette </w:t>
      </w:r>
      <w:r w:rsidR="004B08DE">
        <w:t>problématique</w:t>
      </w:r>
      <w:r w:rsidR="00685898">
        <w:t>, tel</w:t>
      </w:r>
      <w:r w:rsidR="001D7FBE">
        <w:t xml:space="preserve"> </w:t>
      </w:r>
      <w:r w:rsidR="005C28EA">
        <w:t xml:space="preserve">le </w:t>
      </w:r>
      <w:r w:rsidR="005C28EA" w:rsidRPr="00091D63">
        <w:rPr>
          <w:b/>
          <w:bCs/>
        </w:rPr>
        <w:t>Règlement général sur la protection des données</w:t>
      </w:r>
      <w:r w:rsidR="005C28EA">
        <w:t xml:space="preserve"> </w:t>
      </w:r>
      <w:r w:rsidR="0036684A">
        <w:t>(</w:t>
      </w:r>
      <w:r w:rsidR="0036684A" w:rsidRPr="00345F0D">
        <w:t>RGPD</w:t>
      </w:r>
      <w:r w:rsidR="0036684A">
        <w:t>)</w:t>
      </w:r>
    </w:p>
    <w:p w14:paraId="5818B624" w14:textId="77777777" w:rsidR="00C4395C" w:rsidRDefault="00C4395C" w:rsidP="00C4395C">
      <w:pPr>
        <w:pStyle w:val="Paragraphedeliste"/>
        <w:ind w:left="567"/>
      </w:pPr>
    </w:p>
    <w:p w14:paraId="6CE96997" w14:textId="258BE530" w:rsidR="00487E5E" w:rsidRDefault="00504E10" w:rsidP="00487E5E">
      <w:pPr>
        <w:pStyle w:val="Paragraphedeliste"/>
        <w:numPr>
          <w:ilvl w:val="0"/>
          <w:numId w:val="1"/>
        </w:numPr>
        <w:ind w:left="567"/>
      </w:pPr>
      <w:r w:rsidRPr="008833EB">
        <w:t>E</w:t>
      </w:r>
      <w:r w:rsidR="00AE550F" w:rsidRPr="008833EB">
        <w:t>nsuite</w:t>
      </w:r>
      <w:r w:rsidR="002221EC" w:rsidRPr="008833EB">
        <w:t>, à partir des nombreuses auditions</w:t>
      </w:r>
      <w:r w:rsidR="00113D10" w:rsidRPr="008833EB">
        <w:t>,</w:t>
      </w:r>
      <w:r w:rsidR="002221EC" w:rsidRPr="008833EB">
        <w:t xml:space="preserve"> le groupe de</w:t>
      </w:r>
      <w:r w:rsidR="00CC31DF" w:rsidRPr="008833EB">
        <w:t xml:space="preserve"> </w:t>
      </w:r>
      <w:r w:rsidR="002221EC" w:rsidRPr="008833EB">
        <w:t>travail</w:t>
      </w:r>
      <w:r w:rsidR="00AE550F" w:rsidRPr="008833EB">
        <w:t xml:space="preserve"> </w:t>
      </w:r>
      <w:r w:rsidR="008833EB" w:rsidRPr="008833EB">
        <w:t>a présenté</w:t>
      </w:r>
      <w:r w:rsidR="00487E5E" w:rsidRPr="008833EB">
        <w:t xml:space="preserve"> </w:t>
      </w:r>
      <w:r w:rsidR="00A31B5F" w:rsidRPr="008833EB">
        <w:t>une</w:t>
      </w:r>
      <w:r w:rsidR="00A31B5F">
        <w:t xml:space="preserve"> </w:t>
      </w:r>
      <w:r>
        <w:t xml:space="preserve">« </w:t>
      </w:r>
      <w:r w:rsidRPr="000D052E">
        <w:rPr>
          <w:i/>
          <w:iCs/>
        </w:rPr>
        <w:t>vision nationale et internationale de l’état de l’art et des possibilités offertes par les différentes technologies d’IA en matière de justice, tant par les acteurs publics que privés</w:t>
      </w:r>
      <w:r>
        <w:t> ».</w:t>
      </w:r>
    </w:p>
    <w:p w14:paraId="00844220" w14:textId="77777777" w:rsidR="00487E5E" w:rsidRDefault="00487E5E" w:rsidP="00487E5E">
      <w:pPr>
        <w:pStyle w:val="Paragraphedeliste"/>
        <w:ind w:left="567"/>
      </w:pPr>
    </w:p>
    <w:p w14:paraId="7C98DA1A" w14:textId="3E8667B6" w:rsidR="008B3E9C" w:rsidRDefault="001B55FF" w:rsidP="00C4395C">
      <w:pPr>
        <w:pStyle w:val="Paragraphedeliste"/>
        <w:numPr>
          <w:ilvl w:val="0"/>
          <w:numId w:val="1"/>
        </w:numPr>
        <w:ind w:left="567"/>
      </w:pPr>
      <w:r>
        <w:t>Enfin</w:t>
      </w:r>
      <w:r w:rsidR="002401E7">
        <w:t xml:space="preserve">, </w:t>
      </w:r>
      <w:r w:rsidR="00415DE1">
        <w:t xml:space="preserve">la reprise </w:t>
      </w:r>
      <w:r w:rsidR="00DA778B">
        <w:t>de</w:t>
      </w:r>
      <w:r w:rsidR="00415DE1">
        <w:t>s</w:t>
      </w:r>
      <w:r w:rsidR="00DA778B">
        <w:t xml:space="preserve"> </w:t>
      </w:r>
      <w:r w:rsidR="002401E7">
        <w:t>cinq « </w:t>
      </w:r>
      <w:r w:rsidR="00BC2017">
        <w:t>princip</w:t>
      </w:r>
      <w:r w:rsidR="007906B8">
        <w:t>es directeurs</w:t>
      </w:r>
      <w:r w:rsidR="002401E7">
        <w:t> »</w:t>
      </w:r>
      <w:r w:rsidR="00964805">
        <w:t> </w:t>
      </w:r>
      <w:r w:rsidR="00415DE1">
        <w:t>de cette charte précitée, à savoir l</w:t>
      </w:r>
      <w:r w:rsidR="00964805">
        <w:t>e</w:t>
      </w:r>
      <w:r w:rsidR="007906B8">
        <w:t xml:space="preserve"> </w:t>
      </w:r>
      <w:r w:rsidR="001D4E5D" w:rsidRPr="00B77935">
        <w:rPr>
          <w:b/>
          <w:bCs/>
        </w:rPr>
        <w:t>respect des droits fondamentaux</w:t>
      </w:r>
      <w:r w:rsidR="001D4E5D">
        <w:t xml:space="preserve">, </w:t>
      </w:r>
      <w:r w:rsidR="00415DE1">
        <w:t>la</w:t>
      </w:r>
      <w:r w:rsidR="001D4E5D">
        <w:t xml:space="preserve"> </w:t>
      </w:r>
      <w:r w:rsidR="0060696F" w:rsidRPr="00B77935">
        <w:rPr>
          <w:b/>
          <w:bCs/>
        </w:rPr>
        <w:t>non</w:t>
      </w:r>
      <w:r w:rsidR="00933A01" w:rsidRPr="00B77935">
        <w:rPr>
          <w:b/>
          <w:bCs/>
        </w:rPr>
        <w:t>-</w:t>
      </w:r>
      <w:r w:rsidR="0060696F" w:rsidRPr="00B77935">
        <w:rPr>
          <w:b/>
          <w:bCs/>
        </w:rPr>
        <w:t>discrimination</w:t>
      </w:r>
      <w:r w:rsidR="0060696F">
        <w:t xml:space="preserve">, </w:t>
      </w:r>
      <w:r w:rsidR="00415DE1">
        <w:t>la</w:t>
      </w:r>
      <w:r w:rsidR="0060696F">
        <w:t xml:space="preserve"> </w:t>
      </w:r>
      <w:r w:rsidR="0060696F" w:rsidRPr="00B77935">
        <w:rPr>
          <w:b/>
          <w:bCs/>
        </w:rPr>
        <w:t>qualité et</w:t>
      </w:r>
      <w:r w:rsidR="00964805" w:rsidRPr="00B77935">
        <w:rPr>
          <w:b/>
          <w:bCs/>
        </w:rPr>
        <w:t xml:space="preserve"> s</w:t>
      </w:r>
      <w:r w:rsidR="0060696F" w:rsidRPr="00B77935">
        <w:rPr>
          <w:b/>
          <w:bCs/>
        </w:rPr>
        <w:t>écurité des</w:t>
      </w:r>
      <w:r w:rsidR="0060696F">
        <w:t xml:space="preserve"> </w:t>
      </w:r>
      <w:r w:rsidR="0060696F" w:rsidRPr="00B77935">
        <w:rPr>
          <w:b/>
          <w:bCs/>
        </w:rPr>
        <w:t>algo</w:t>
      </w:r>
      <w:r w:rsidR="003F0E8A" w:rsidRPr="00B77935">
        <w:rPr>
          <w:b/>
          <w:bCs/>
        </w:rPr>
        <w:t>rithmes</w:t>
      </w:r>
      <w:r w:rsidR="003F0E8A">
        <w:t xml:space="preserve">, </w:t>
      </w:r>
      <w:r w:rsidR="00415DE1">
        <w:t>la</w:t>
      </w:r>
      <w:r w:rsidR="00933A01">
        <w:t xml:space="preserve"> </w:t>
      </w:r>
      <w:r w:rsidR="003F0E8A" w:rsidRPr="00B77935">
        <w:rPr>
          <w:b/>
          <w:bCs/>
        </w:rPr>
        <w:t xml:space="preserve">transparence </w:t>
      </w:r>
      <w:r w:rsidR="007C2C80" w:rsidRPr="00B77935">
        <w:rPr>
          <w:b/>
          <w:bCs/>
        </w:rPr>
        <w:t>et d’explicabilité</w:t>
      </w:r>
      <w:r w:rsidR="00933A01">
        <w:t>,</w:t>
      </w:r>
      <w:r w:rsidR="007C2C80">
        <w:t xml:space="preserve"> ainsi que </w:t>
      </w:r>
      <w:r w:rsidR="00415DE1">
        <w:t>la</w:t>
      </w:r>
      <w:r w:rsidR="007C2C80">
        <w:t xml:space="preserve"> </w:t>
      </w:r>
      <w:r w:rsidR="007C2C80" w:rsidRPr="00B77935">
        <w:rPr>
          <w:b/>
          <w:bCs/>
        </w:rPr>
        <w:t>maîtrise humaine des</w:t>
      </w:r>
      <w:r w:rsidR="007C2C80">
        <w:t xml:space="preserve"> </w:t>
      </w:r>
      <w:r w:rsidR="007C2C80" w:rsidRPr="00B77935">
        <w:rPr>
          <w:b/>
          <w:bCs/>
        </w:rPr>
        <w:t>décisi</w:t>
      </w:r>
      <w:r w:rsidR="00933A01" w:rsidRPr="00B77935">
        <w:rPr>
          <w:b/>
          <w:bCs/>
        </w:rPr>
        <w:t>o</w:t>
      </w:r>
      <w:r w:rsidR="007C2C80" w:rsidRPr="00B77935">
        <w:rPr>
          <w:b/>
          <w:bCs/>
        </w:rPr>
        <w:t>ns</w:t>
      </w:r>
      <w:r w:rsidR="00415DE1">
        <w:rPr>
          <w:b/>
          <w:bCs/>
        </w:rPr>
        <w:t xml:space="preserve">. </w:t>
      </w:r>
      <w:r w:rsidR="00415DE1" w:rsidRPr="00817915">
        <w:t>Ces</w:t>
      </w:r>
      <w:r w:rsidR="009A1DB4" w:rsidRPr="00B77935">
        <w:rPr>
          <w:b/>
          <w:bCs/>
        </w:rPr>
        <w:t xml:space="preserve"> </w:t>
      </w:r>
      <w:r w:rsidR="009A1DB4" w:rsidRPr="00AB2708">
        <w:t xml:space="preserve">critères ont été </w:t>
      </w:r>
      <w:r w:rsidR="00C97F17" w:rsidRPr="00AB2708">
        <w:t xml:space="preserve">utilisés pour constituer des grilles de notation en vue d’évaluer </w:t>
      </w:r>
      <w:r w:rsidR="009C256E">
        <w:t>(</w:t>
      </w:r>
      <w:r w:rsidR="00937A74">
        <w:t>« </w:t>
      </w:r>
      <w:r w:rsidR="00BB2D39" w:rsidRPr="00B77935">
        <w:rPr>
          <w:i/>
          <w:iCs/>
        </w:rPr>
        <w:t>suivant des critères fonctionnels, éthiques, juridiques, techniques et économiques</w:t>
      </w:r>
      <w:r w:rsidR="00A47661">
        <w:t> »)</w:t>
      </w:r>
      <w:r w:rsidR="00BB2D39">
        <w:t> </w:t>
      </w:r>
      <w:r w:rsidR="00223240" w:rsidRPr="00AB2708">
        <w:t>les</w:t>
      </w:r>
      <w:r w:rsidR="007551C7" w:rsidRPr="00AB2708">
        <w:t xml:space="preserve"> </w:t>
      </w:r>
      <w:r w:rsidR="00223240" w:rsidRPr="00AB2708">
        <w:t>différ</w:t>
      </w:r>
      <w:r w:rsidR="007551C7" w:rsidRPr="00AB2708">
        <w:t>e</w:t>
      </w:r>
      <w:r w:rsidR="00223240" w:rsidRPr="00AB2708">
        <w:t>nts cas</w:t>
      </w:r>
      <w:r w:rsidR="007551C7" w:rsidRPr="00AB2708">
        <w:t xml:space="preserve"> </w:t>
      </w:r>
      <w:r w:rsidR="00223240" w:rsidRPr="00AB2708">
        <w:t>d’usage à la Cour identifiés par l</w:t>
      </w:r>
      <w:r w:rsidR="00AB2708" w:rsidRPr="00AB2708">
        <w:t>e groupe de travail.</w:t>
      </w:r>
    </w:p>
    <w:p w14:paraId="09B3B495" w14:textId="6DB67BC8" w:rsidR="00CE6E91" w:rsidRDefault="00CE6E91" w:rsidP="00CE6E91">
      <w:r w:rsidRPr="002E2812">
        <w:rPr>
          <w:u w:val="single"/>
        </w:rPr>
        <w:t xml:space="preserve">Concernant l’état de l’art </w:t>
      </w:r>
      <w:r w:rsidR="0032778A" w:rsidRPr="002E2812">
        <w:rPr>
          <w:u w:val="single"/>
        </w:rPr>
        <w:t xml:space="preserve">et les </w:t>
      </w:r>
      <w:r w:rsidRPr="002E2812">
        <w:rPr>
          <w:u w:val="single"/>
        </w:rPr>
        <w:t>« différentes technologies</w:t>
      </w:r>
      <w:r>
        <w:t> », le guide pr</w:t>
      </w:r>
      <w:r w:rsidR="00091A60">
        <w:t>opos</w:t>
      </w:r>
      <w:r w:rsidR="00302110">
        <w:t xml:space="preserve">e de distinguer </w:t>
      </w:r>
      <w:r>
        <w:t xml:space="preserve">l’IA dite </w:t>
      </w:r>
      <w:r w:rsidRPr="00630B7D">
        <w:rPr>
          <w:b/>
          <w:bCs/>
        </w:rPr>
        <w:t>symbolique</w:t>
      </w:r>
      <w:r>
        <w:t xml:space="preserve">, relevant d’une approche par règles (systèmes experts, arbres de décision), apparue dans les années 1950, et celle qui se développe depuis les années 2010, à la faveur de la disponibilité de données de masse et de l’augmentation des puissances de calcul, fondée sur </w:t>
      </w:r>
      <w:r w:rsidRPr="00630B7D">
        <w:rPr>
          <w:b/>
          <w:bCs/>
        </w:rPr>
        <w:t>l’apprentissage automatique de la machine</w:t>
      </w:r>
      <w:r>
        <w:t xml:space="preserve"> à partir de ces données. </w:t>
      </w:r>
    </w:p>
    <w:p w14:paraId="4E23762B" w14:textId="3CB66082" w:rsidR="00CE6E91" w:rsidRDefault="00CE6E91" w:rsidP="00CE6E91">
      <w:r>
        <w:t xml:space="preserve">Au sein de ce paysage contemporain de l’IA, le rapport distingue les IA dites </w:t>
      </w:r>
      <w:r w:rsidR="009F3329">
        <w:t xml:space="preserve">respectivement </w:t>
      </w:r>
      <w:r>
        <w:t>générative </w:t>
      </w:r>
      <w:r w:rsidR="00661C36">
        <w:t>et classificatoire</w:t>
      </w:r>
      <w:r>
        <w:t xml:space="preserve"> ou prédictive.</w:t>
      </w:r>
    </w:p>
    <w:p w14:paraId="417938BF" w14:textId="1564B6B3" w:rsidR="00CE6E91" w:rsidRPr="004834DA" w:rsidRDefault="00CE6E91" w:rsidP="00CE6E91">
      <w:pPr>
        <w:rPr>
          <w:i/>
          <w:iCs/>
        </w:rPr>
      </w:pPr>
      <w:r>
        <w:t xml:space="preserve">L’IA </w:t>
      </w:r>
      <w:r w:rsidRPr="00630B7D">
        <w:rPr>
          <w:b/>
          <w:bCs/>
        </w:rPr>
        <w:t>générative</w:t>
      </w:r>
      <w:r>
        <w:t xml:space="preserve"> est ainsi dénommée en raison de sa capacité à « </w:t>
      </w:r>
      <w:r w:rsidRPr="00C96603">
        <w:rPr>
          <w:b/>
          <w:bCs/>
        </w:rPr>
        <w:t>créer </w:t>
      </w:r>
      <w:r>
        <w:t>» de nouveaux contenus (textes ou images), grâce à des modèles « entrainés sur d’immenses corpus de données » et qui fonctionnent selon une approche statistique. Le rapport précise, à propos de ces modèles qu’ « </w:t>
      </w:r>
      <w:r w:rsidRPr="00EC086C">
        <w:rPr>
          <w:i/>
          <w:iCs/>
        </w:rPr>
        <w:t>ils ne comprennent pas intrinsèquement le sens des informations traitées, mais déterminent les séquences les plus probables en réponse aux requêtes des utilisateurs</w:t>
      </w:r>
      <w:r>
        <w:t> »</w:t>
      </w:r>
      <w:r w:rsidR="002E5D6E">
        <w:t xml:space="preserve"> (au sens d’une absence</w:t>
      </w:r>
      <w:r w:rsidR="00ED04DA">
        <w:t xml:space="preserve"> </w:t>
      </w:r>
      <w:r w:rsidR="009D69F1">
        <w:t xml:space="preserve">- </w:t>
      </w:r>
      <w:r w:rsidR="000608DD">
        <w:t>au moins intrinsèque</w:t>
      </w:r>
      <w:r w:rsidR="00487E5E">
        <w:t xml:space="preserve"> </w:t>
      </w:r>
      <w:r w:rsidR="009D69F1">
        <w:t>-</w:t>
      </w:r>
      <w:r w:rsidR="000608DD">
        <w:t xml:space="preserve"> </w:t>
      </w:r>
      <w:r w:rsidR="00ED04DA">
        <w:t>de compréhension</w:t>
      </w:r>
      <w:r w:rsidR="009D69F1">
        <w:t> : l’IA peut</w:t>
      </w:r>
      <w:r w:rsidR="008B788D">
        <w:t xml:space="preserve"> reproduire sans nécessairement</w:t>
      </w:r>
      <w:r w:rsidR="00326AC6">
        <w:t xml:space="preserve"> </w:t>
      </w:r>
      <w:r w:rsidR="008B788D">
        <w:t>comprendre ce</w:t>
      </w:r>
      <w:r w:rsidR="00326AC6">
        <w:t xml:space="preserve"> </w:t>
      </w:r>
      <w:r w:rsidR="008B788D">
        <w:t>qu</w:t>
      </w:r>
      <w:r w:rsidR="00326AC6">
        <w:t>’</w:t>
      </w:r>
      <w:r w:rsidR="008B788D">
        <w:t>elle reproduit</w:t>
      </w:r>
      <w:r w:rsidR="000608DD">
        <w:t>)</w:t>
      </w:r>
      <w:r>
        <w:t xml:space="preserve"> et ajoute (ce qui fait écho à certains constats </w:t>
      </w:r>
      <w:r w:rsidR="002D3D1F">
        <w:t xml:space="preserve">dégagés dans </w:t>
      </w:r>
      <w:r>
        <w:t>la première partie du colloque) : « </w:t>
      </w:r>
      <w:r w:rsidRPr="004834DA">
        <w:rPr>
          <w:i/>
          <w:iCs/>
        </w:rPr>
        <w:t>A la différence  des systèmes experts, le risque d’inexactitudes, de réponses erronées, ou « hallucinations » dans le langage courant, est donc nécessairement accru » .</w:t>
      </w:r>
    </w:p>
    <w:p w14:paraId="6282CB28" w14:textId="77777777" w:rsidR="00CE6E91" w:rsidRDefault="00CE6E91" w:rsidP="00CE6E91">
      <w:r>
        <w:lastRenderedPageBreak/>
        <w:t xml:space="preserve">L’IA </w:t>
      </w:r>
      <w:r w:rsidRPr="00630B7D">
        <w:rPr>
          <w:b/>
          <w:bCs/>
        </w:rPr>
        <w:t>classificatoire</w:t>
      </w:r>
      <w:r>
        <w:t xml:space="preserve"> ou </w:t>
      </w:r>
      <w:r w:rsidRPr="00630B7D">
        <w:rPr>
          <w:b/>
          <w:bCs/>
        </w:rPr>
        <w:t>prédictive</w:t>
      </w:r>
      <w:r>
        <w:t xml:space="preserve"> s’appuie également sur l’apprentissage automatique mais est spécialisée dans « </w:t>
      </w:r>
      <w:r w:rsidRPr="00630B7D">
        <w:rPr>
          <w:i/>
          <w:iCs/>
        </w:rPr>
        <w:t xml:space="preserve">la catégorisation d’entités, de faits ou d’évènements selon des typologies prédéfinies » </w:t>
      </w:r>
      <w:r w:rsidRPr="00630B7D">
        <w:t>en vue de</w:t>
      </w:r>
      <w:r w:rsidRPr="00630B7D">
        <w:rPr>
          <w:i/>
          <w:iCs/>
        </w:rPr>
        <w:t xml:space="preserve"> « prédire</w:t>
      </w:r>
      <w:r>
        <w:t xml:space="preserve"> », c’est-à-dire de déterminer des probabilités d’occurrence d’évènements futurs. </w:t>
      </w:r>
    </w:p>
    <w:p w14:paraId="0083928E" w14:textId="4B69BAA3" w:rsidR="00CB21F4" w:rsidRDefault="00563CC9" w:rsidP="00B64437">
      <w:r>
        <w:t xml:space="preserve">Quant aux </w:t>
      </w:r>
      <w:r w:rsidR="000455E4">
        <w:t xml:space="preserve">cas d’usage </w:t>
      </w:r>
      <w:r w:rsidR="00337BC1">
        <w:t>pour la Cour de cassation </w:t>
      </w:r>
      <w:r w:rsidR="000455E4">
        <w:t xml:space="preserve">retenus et évalués </w:t>
      </w:r>
      <w:r>
        <w:t>par le groupe de travail</w:t>
      </w:r>
      <w:r w:rsidR="00692D27">
        <w:t>, celui-ci a identifié</w:t>
      </w:r>
      <w:r w:rsidR="00D13F87">
        <w:t xml:space="preserve"> </w:t>
      </w:r>
      <w:r w:rsidR="00E60627">
        <w:t>trois grandes familles</w:t>
      </w:r>
      <w:r w:rsidR="00D3106D">
        <w:t> : l’exploitation des écri</w:t>
      </w:r>
      <w:r w:rsidR="0006201E">
        <w:t>t</w:t>
      </w:r>
      <w:r w:rsidR="00D3106D">
        <w:t xml:space="preserve">ures des parties, </w:t>
      </w:r>
      <w:r w:rsidR="002644A5">
        <w:t>l’aide à la recherch</w:t>
      </w:r>
      <w:r w:rsidR="0006201E">
        <w:t>e</w:t>
      </w:r>
      <w:r w:rsidR="002644A5">
        <w:t xml:space="preserve"> et à la documentation, </w:t>
      </w:r>
      <w:r w:rsidR="00AA1E9F">
        <w:t>l’aide à la</w:t>
      </w:r>
      <w:r w:rsidR="0006201E">
        <w:t xml:space="preserve"> </w:t>
      </w:r>
      <w:r w:rsidR="00AA1E9F">
        <w:t>rédaction</w:t>
      </w:r>
      <w:r w:rsidR="00CB21F4">
        <w:t>.</w:t>
      </w:r>
    </w:p>
    <w:p w14:paraId="3FFCDDDD" w14:textId="77777777" w:rsidR="00E86F05" w:rsidRDefault="00935A7C" w:rsidP="00B64437">
      <w:r>
        <w:t>I</w:t>
      </w:r>
      <w:r w:rsidR="00AA1E9F">
        <w:t xml:space="preserve">l a en revanche exclu </w:t>
      </w:r>
      <w:r w:rsidR="0006201E">
        <w:t>d’analyser</w:t>
      </w:r>
      <w:r w:rsidR="001726C0">
        <w:t xml:space="preserve"> des cas d’usage re</w:t>
      </w:r>
      <w:r w:rsidR="00F4654D">
        <w:t>levant de l’aide à la</w:t>
      </w:r>
      <w:r w:rsidR="001D053F">
        <w:t xml:space="preserve"> </w:t>
      </w:r>
      <w:r w:rsidR="00F4654D">
        <w:t>décision, en l’absence</w:t>
      </w:r>
      <w:r>
        <w:t xml:space="preserve"> </w:t>
      </w:r>
      <w:r w:rsidR="00F4654D">
        <w:t xml:space="preserve">de besoin identifié par </w:t>
      </w:r>
      <w:r w:rsidR="001D053F">
        <w:t>les magistrats des chambres</w:t>
      </w:r>
      <w:r w:rsidR="006931D4">
        <w:t>.</w:t>
      </w:r>
    </w:p>
    <w:p w14:paraId="1C59971D" w14:textId="00EEF8EA" w:rsidR="00A22C91" w:rsidRDefault="00291D4E" w:rsidP="00B64437">
      <w:r>
        <w:t>L</w:t>
      </w:r>
      <w:r w:rsidR="00E86F05">
        <w:t>es trois familles ci-dessus sont sans doute</w:t>
      </w:r>
      <w:r w:rsidR="00DB5AAB">
        <w:t xml:space="preserve"> </w:t>
      </w:r>
      <w:r w:rsidR="00E86F05">
        <w:t>transposables à l’expertise</w:t>
      </w:r>
      <w:r w:rsidR="00DB5AAB">
        <w:t xml:space="preserve"> ; il </w:t>
      </w:r>
      <w:r w:rsidR="00244B7B">
        <w:t xml:space="preserve">est donc </w:t>
      </w:r>
      <w:r w:rsidR="00073F6F">
        <w:t xml:space="preserve">particulièrement </w:t>
      </w:r>
      <w:r w:rsidR="00244B7B">
        <w:t>intéressant d</w:t>
      </w:r>
      <w:r w:rsidR="00994053">
        <w:t xml:space="preserve">’examiner </w:t>
      </w:r>
      <w:r w:rsidR="00244B7B">
        <w:t xml:space="preserve">comment </w:t>
      </w:r>
      <w:r w:rsidR="007E5396">
        <w:t>l</w:t>
      </w:r>
      <w:r w:rsidR="00FD6B0C">
        <w:t>es cas</w:t>
      </w:r>
      <w:r w:rsidR="00244B7B">
        <w:t xml:space="preserve"> </w:t>
      </w:r>
      <w:r w:rsidR="007E5396">
        <w:t xml:space="preserve">correspondants </w:t>
      </w:r>
      <w:r w:rsidR="00244B7B">
        <w:t>ont ét</w:t>
      </w:r>
      <w:r w:rsidR="00073F6F">
        <w:t>é</w:t>
      </w:r>
      <w:r w:rsidR="00244B7B">
        <w:t xml:space="preserve"> évalués par</w:t>
      </w:r>
      <w:r w:rsidR="00073F6F">
        <w:t xml:space="preserve"> </w:t>
      </w:r>
      <w:r w:rsidR="00244B7B">
        <w:t xml:space="preserve">référence aux critères </w:t>
      </w:r>
      <w:r w:rsidR="00994053">
        <w:t xml:space="preserve">précédemment </w:t>
      </w:r>
      <w:r w:rsidR="00244B7B">
        <w:t xml:space="preserve">décrits, dans la mesure où </w:t>
      </w:r>
      <w:r w:rsidR="00475DB7">
        <w:t>ces derniers</w:t>
      </w:r>
      <w:r w:rsidR="00244B7B">
        <w:t xml:space="preserve"> sont </w:t>
      </w:r>
      <w:r w:rsidR="00415DE1" w:rsidRPr="006556DE">
        <w:t xml:space="preserve">manifestement </w:t>
      </w:r>
      <w:r w:rsidR="00244B7B" w:rsidRPr="006556DE">
        <w:t>également applicables</w:t>
      </w:r>
      <w:r w:rsidR="00244B7B">
        <w:t xml:space="preserve"> à l’ex</w:t>
      </w:r>
      <w:r w:rsidR="0097112F">
        <w:t>p</w:t>
      </w:r>
      <w:r w:rsidR="00244B7B">
        <w:t>ertise.</w:t>
      </w:r>
    </w:p>
    <w:p w14:paraId="543882D4" w14:textId="7B94DC27" w:rsidR="0015147B" w:rsidRDefault="00B756D4" w:rsidP="00B64437">
      <w:r>
        <w:t>Il est possible de</w:t>
      </w:r>
      <w:r w:rsidR="000C0E60">
        <w:t xml:space="preserve"> </w:t>
      </w:r>
      <w:r>
        <w:t xml:space="preserve">supposer que </w:t>
      </w:r>
      <w:r w:rsidR="000C0E60">
        <w:t xml:space="preserve">les </w:t>
      </w:r>
      <w:r w:rsidR="00A22C91">
        <w:t>e</w:t>
      </w:r>
      <w:r w:rsidR="00994053">
        <w:t>x</w:t>
      </w:r>
      <w:r w:rsidR="00A22C91">
        <w:t>perts</w:t>
      </w:r>
      <w:r w:rsidR="00994053">
        <w:t xml:space="preserve"> </w:t>
      </w:r>
      <w:r w:rsidR="00FD750B">
        <w:t>soient également</w:t>
      </w:r>
      <w:r w:rsidR="00A22C91">
        <w:t xml:space="preserve"> concernés p</w:t>
      </w:r>
      <w:r w:rsidR="00781BBC">
        <w:t>a</w:t>
      </w:r>
      <w:r w:rsidR="00A22C91">
        <w:t xml:space="preserve">r l’aide à la décision, </w:t>
      </w:r>
      <w:r w:rsidR="00781BBC">
        <w:t xml:space="preserve">comme cela a été évoqué </w:t>
      </w:r>
      <w:r w:rsidR="0097112F">
        <w:t xml:space="preserve">à l’occasion </w:t>
      </w:r>
      <w:r w:rsidR="00C26850">
        <w:t xml:space="preserve">de l’expérimentation </w:t>
      </w:r>
      <w:r w:rsidR="0097112F">
        <w:t xml:space="preserve">du cas, </w:t>
      </w:r>
      <w:r w:rsidR="00A22C91">
        <w:t>mais</w:t>
      </w:r>
      <w:r w:rsidR="005E6234">
        <w:t xml:space="preserve"> on peut d</w:t>
      </w:r>
      <w:r w:rsidR="0020277D">
        <w:t>’</w:t>
      </w:r>
      <w:r w:rsidR="005E6234">
        <w:t xml:space="preserve">ores et déjà </w:t>
      </w:r>
      <w:r w:rsidR="009178A1">
        <w:t xml:space="preserve">suggérer deux précautions à prendre </w:t>
      </w:r>
      <w:r w:rsidR="00C26850">
        <w:t>:</w:t>
      </w:r>
    </w:p>
    <w:p w14:paraId="03E65F62" w14:textId="29309909" w:rsidR="00DC0729" w:rsidRDefault="00510836" w:rsidP="00510836">
      <w:pPr>
        <w:pStyle w:val="Paragraphedeliste"/>
        <w:numPr>
          <w:ilvl w:val="0"/>
          <w:numId w:val="1"/>
        </w:numPr>
        <w:ind w:left="567"/>
      </w:pPr>
      <w:r>
        <w:t>S</w:t>
      </w:r>
      <w:r w:rsidR="0015147B">
        <w:t xml:space="preserve">oumettre cette utilisation à </w:t>
      </w:r>
      <w:r w:rsidR="00C6000D">
        <w:t>une</w:t>
      </w:r>
      <w:r w:rsidR="0015147B">
        <w:t xml:space="preserve"> grille </w:t>
      </w:r>
      <w:r w:rsidR="005C0A0E">
        <w:t xml:space="preserve">d’évaluation </w:t>
      </w:r>
      <w:r w:rsidR="00C6000D">
        <w:t xml:space="preserve">sur le modèle </w:t>
      </w:r>
      <w:r w:rsidR="00E52C9A">
        <w:t>de celle élaboré</w:t>
      </w:r>
      <w:r w:rsidR="000B4A11">
        <w:t xml:space="preserve">e </w:t>
      </w:r>
      <w:r w:rsidR="00955B49">
        <w:t xml:space="preserve">par </w:t>
      </w:r>
      <w:r w:rsidR="005C0A0E">
        <w:t>le groupe de</w:t>
      </w:r>
      <w:r w:rsidR="00955B49">
        <w:t xml:space="preserve"> </w:t>
      </w:r>
      <w:r w:rsidR="005C0A0E">
        <w:t xml:space="preserve">travail </w:t>
      </w:r>
      <w:r w:rsidR="00955B49">
        <w:t>pour l</w:t>
      </w:r>
      <w:r w:rsidR="00A65824">
        <w:t>e</w:t>
      </w:r>
      <w:r w:rsidR="00955B49">
        <w:t xml:space="preserve">s cas d’usage </w:t>
      </w:r>
      <w:r w:rsidR="00647AF3">
        <w:t>à la Cour de cassation</w:t>
      </w:r>
      <w:r w:rsidR="00532902">
        <w:t>.</w:t>
      </w:r>
    </w:p>
    <w:p w14:paraId="77E90B4E" w14:textId="77777777" w:rsidR="00510836" w:rsidRDefault="00510836" w:rsidP="00510836">
      <w:pPr>
        <w:pStyle w:val="Paragraphedeliste"/>
        <w:ind w:left="567"/>
      </w:pPr>
    </w:p>
    <w:p w14:paraId="15D0B634" w14:textId="77777777" w:rsidR="00291D4E" w:rsidRDefault="00510836" w:rsidP="00510836">
      <w:pPr>
        <w:pStyle w:val="Paragraphedeliste"/>
        <w:numPr>
          <w:ilvl w:val="0"/>
          <w:numId w:val="1"/>
        </w:numPr>
        <w:ind w:left="567"/>
      </w:pPr>
      <w:r>
        <w:t>M</w:t>
      </w:r>
      <w:r w:rsidR="00A65824">
        <w:t xml:space="preserve">ettre en œuvre les </w:t>
      </w:r>
      <w:r w:rsidR="00F26D32">
        <w:t>mesures</w:t>
      </w:r>
      <w:r w:rsidR="00DC0729">
        <w:t xml:space="preserve"> </w:t>
      </w:r>
      <w:r w:rsidR="00F26D32">
        <w:t xml:space="preserve">de </w:t>
      </w:r>
      <w:r w:rsidR="00DC0729">
        <w:t>contrôle techniqu</w:t>
      </w:r>
      <w:r w:rsidR="005A1A4F">
        <w:t>e proposé</w:t>
      </w:r>
      <w:r w:rsidR="00AD29AB">
        <w:t>e</w:t>
      </w:r>
      <w:r w:rsidR="005A1A4F">
        <w:t>s</w:t>
      </w:r>
      <w:r w:rsidR="00AD29AB">
        <w:t xml:space="preserve"> en première partie de colloque</w:t>
      </w:r>
      <w:r w:rsidR="00CB2D19">
        <w:t xml:space="preserve"> </w:t>
      </w:r>
    </w:p>
    <w:p w14:paraId="02EAA164" w14:textId="77777777" w:rsidR="00291D4E" w:rsidRDefault="00291D4E" w:rsidP="00291D4E">
      <w:pPr>
        <w:pStyle w:val="Paragraphedeliste"/>
      </w:pPr>
    </w:p>
    <w:p w14:paraId="5C0AEBE5" w14:textId="4615CCA3" w:rsidR="009D0A93" w:rsidRDefault="00291D4E" w:rsidP="00843030">
      <w:r>
        <w:t xml:space="preserve">Pour ce qui </w:t>
      </w:r>
      <w:r w:rsidR="004E7025">
        <w:t>est de la vérification d</w:t>
      </w:r>
      <w:r w:rsidR="00043FE9">
        <w:t>es jurisprudences émanant de l’IA</w:t>
      </w:r>
      <w:r w:rsidR="004E7025">
        <w:t xml:space="preserve">, la Cour </w:t>
      </w:r>
      <w:r w:rsidR="00AD601C">
        <w:t xml:space="preserve">de cassation dispose </w:t>
      </w:r>
      <w:r w:rsidR="00AC6C29">
        <w:t>de</w:t>
      </w:r>
      <w:r w:rsidR="000219E7">
        <w:t xml:space="preserve"> bases de données </w:t>
      </w:r>
      <w:r w:rsidR="00AC6C29">
        <w:t>sécurisées</w:t>
      </w:r>
      <w:r w:rsidR="009D0A93">
        <w:t xml:space="preserve">, </w:t>
      </w:r>
      <w:r w:rsidR="00124301">
        <w:t xml:space="preserve">notamment </w:t>
      </w:r>
      <w:proofErr w:type="spellStart"/>
      <w:r w:rsidR="00124301">
        <w:t>Jurinet</w:t>
      </w:r>
      <w:proofErr w:type="spellEnd"/>
      <w:r w:rsidR="009D0A93">
        <w:t xml:space="preserve"> et </w:t>
      </w:r>
      <w:r w:rsidR="001B4C1C">
        <w:t>Jurica</w:t>
      </w:r>
    </w:p>
    <w:p w14:paraId="651B186F" w14:textId="6F630DD0" w:rsidR="00630A25" w:rsidRDefault="00124301" w:rsidP="00843030">
      <w:r>
        <w:t>L</w:t>
      </w:r>
      <w:r w:rsidR="00DB6293">
        <w:t xml:space="preserve">e rapport </w:t>
      </w:r>
      <w:r w:rsidR="00AF27D0">
        <w:t xml:space="preserve">souligne </w:t>
      </w:r>
      <w:r w:rsidR="00DB6293">
        <w:t>aussi</w:t>
      </w:r>
      <w:r w:rsidR="00CB21F4">
        <w:t xml:space="preserve">, </w:t>
      </w:r>
      <w:r w:rsidR="00285315">
        <w:t>pren</w:t>
      </w:r>
      <w:r w:rsidR="00515DB2">
        <w:t xml:space="preserve">ant </w:t>
      </w:r>
      <w:r w:rsidR="00285315">
        <w:t xml:space="preserve">en compte </w:t>
      </w:r>
      <w:r w:rsidR="000000BF">
        <w:t>l’office normatif d’une cour</w:t>
      </w:r>
      <w:r w:rsidR="00285315">
        <w:t xml:space="preserve"> </w:t>
      </w:r>
      <w:r w:rsidR="000000BF">
        <w:t>supr</w:t>
      </w:r>
      <w:r w:rsidR="00442F12">
        <w:t>ê</w:t>
      </w:r>
      <w:r w:rsidR="000000BF">
        <w:t>me</w:t>
      </w:r>
      <w:r w:rsidR="00442F12">
        <w:t xml:space="preserve">, </w:t>
      </w:r>
      <w:r w:rsidR="00B72C6F">
        <w:t xml:space="preserve">le </w:t>
      </w:r>
      <w:r w:rsidR="007528E7">
        <w:t>risque</w:t>
      </w:r>
      <w:r w:rsidR="00B72C6F">
        <w:t xml:space="preserve"> dans une</w:t>
      </w:r>
      <w:r w:rsidR="004017BD">
        <w:t xml:space="preserve"> </w:t>
      </w:r>
      <w:r w:rsidR="00B72C6F">
        <w:t xml:space="preserve">utilisation de l’IA pour </w:t>
      </w:r>
      <w:r w:rsidR="004017BD">
        <w:t>l’aide à la</w:t>
      </w:r>
      <w:r w:rsidR="009B442B">
        <w:t xml:space="preserve"> </w:t>
      </w:r>
      <w:r>
        <w:t>décision, «</w:t>
      </w:r>
      <w:r w:rsidR="001C1B9B">
        <w:t> </w:t>
      </w:r>
      <w:r w:rsidR="007528E7" w:rsidRPr="00DA065E">
        <w:rPr>
          <w:i/>
          <w:iCs/>
        </w:rPr>
        <w:t xml:space="preserve">d’appauvrissement </w:t>
      </w:r>
      <w:r w:rsidR="007F3A5D" w:rsidRPr="00DA065E">
        <w:rPr>
          <w:i/>
          <w:iCs/>
        </w:rPr>
        <w:t xml:space="preserve">du </w:t>
      </w:r>
      <w:r w:rsidR="001C1B9B" w:rsidRPr="00DA065E">
        <w:rPr>
          <w:i/>
          <w:iCs/>
        </w:rPr>
        <w:t>raisonnement</w:t>
      </w:r>
      <w:r w:rsidR="001C1B9B">
        <w:t xml:space="preserve"> </w:t>
      </w:r>
      <w:r w:rsidR="001C1B9B" w:rsidRPr="00DA065E">
        <w:rPr>
          <w:i/>
          <w:iCs/>
        </w:rPr>
        <w:t>juridique</w:t>
      </w:r>
      <w:r w:rsidR="00E22F38">
        <w:t xml:space="preserve"> » ou </w:t>
      </w:r>
      <w:r w:rsidR="005409ED">
        <w:t>de «</w:t>
      </w:r>
      <w:r w:rsidR="00E22F38">
        <w:t> </w:t>
      </w:r>
      <w:r w:rsidR="00E22F38" w:rsidRPr="00DA065E">
        <w:rPr>
          <w:i/>
          <w:iCs/>
        </w:rPr>
        <w:t>voir se figer la jurisprudence</w:t>
      </w:r>
      <w:r w:rsidR="00E22F38">
        <w:t> »</w:t>
      </w:r>
      <w:r w:rsidR="006F18B3">
        <w:t>, dès lors que les solutions produites par l’IA reposer</w:t>
      </w:r>
      <w:r w:rsidR="00EE1752">
        <w:t>aient, par hypothèse</w:t>
      </w:r>
      <w:r w:rsidR="00EF2E15">
        <w:t>, sur l’analyse de</w:t>
      </w:r>
      <w:r w:rsidR="00630A25">
        <w:t xml:space="preserve"> </w:t>
      </w:r>
      <w:r w:rsidR="00EF2E15">
        <w:t>décisions déjà</w:t>
      </w:r>
      <w:r w:rsidR="00630A25">
        <w:t xml:space="preserve"> </w:t>
      </w:r>
      <w:r w:rsidR="00EF2E15">
        <w:t>rendues.</w:t>
      </w:r>
      <w:r w:rsidR="00447F03">
        <w:t xml:space="preserve"> </w:t>
      </w:r>
    </w:p>
    <w:p w14:paraId="3F4B3820" w14:textId="77777777" w:rsidR="003C6BFF" w:rsidRDefault="00D5386B" w:rsidP="00843030">
      <w:r>
        <w:t>Ce</w:t>
      </w:r>
      <w:r w:rsidR="00304FBF">
        <w:t xml:space="preserve"> </w:t>
      </w:r>
      <w:r>
        <w:t xml:space="preserve">risque d’appauvrissement intellectuel </w:t>
      </w:r>
      <w:r w:rsidR="00304FBF">
        <w:t>est, à l’évidence, transposable à l’expertise</w:t>
      </w:r>
      <w:r w:rsidR="00815C49">
        <w:t>, si les</w:t>
      </w:r>
      <w:r w:rsidR="00B06801">
        <w:t xml:space="preserve"> </w:t>
      </w:r>
      <w:r w:rsidR="00815C49">
        <w:t xml:space="preserve">rapports devaient progressivement </w:t>
      </w:r>
      <w:r w:rsidR="00B06801">
        <w:t>reposer sur l’analyse</w:t>
      </w:r>
      <w:r w:rsidR="003C6BFF">
        <w:t xml:space="preserve"> </w:t>
      </w:r>
      <w:r w:rsidR="00B06801">
        <w:t xml:space="preserve">d’avis </w:t>
      </w:r>
      <w:r w:rsidR="003C6BFF">
        <w:t>déjà donnés.</w:t>
      </w:r>
      <w:r w:rsidR="00B06801">
        <w:t xml:space="preserve"> </w:t>
      </w:r>
    </w:p>
    <w:p w14:paraId="44CDB095" w14:textId="4B0E8CD3" w:rsidR="00D5386B" w:rsidRDefault="003C6BFF" w:rsidP="00843030">
      <w:r>
        <w:t xml:space="preserve">Il apparait d’autant plus </w:t>
      </w:r>
      <w:r w:rsidR="00816E7F">
        <w:t>préjudiciable à la qualité de l</w:t>
      </w:r>
      <w:r w:rsidR="0088509A">
        <w:t>’œuvre de</w:t>
      </w:r>
      <w:r w:rsidR="00816E7F">
        <w:t xml:space="preserve"> justice</w:t>
      </w:r>
      <w:r>
        <w:t xml:space="preserve"> </w:t>
      </w:r>
      <w:r w:rsidR="0088509A">
        <w:t>(à laquelle les experts</w:t>
      </w:r>
      <w:r w:rsidR="00F07241">
        <w:t xml:space="preserve"> </w:t>
      </w:r>
      <w:r w:rsidR="0088509A">
        <w:t>doivent collaborer)</w:t>
      </w:r>
      <w:r w:rsidR="004966EE">
        <w:t xml:space="preserve"> dans un contexte d</w:t>
      </w:r>
      <w:r>
        <w:t xml:space="preserve">e progrès scientifique </w:t>
      </w:r>
      <w:r w:rsidR="004966EE">
        <w:t xml:space="preserve">et </w:t>
      </w:r>
      <w:r>
        <w:t>technique</w:t>
      </w:r>
      <w:r w:rsidR="00C31BAA">
        <w:t xml:space="preserve">, dès lors </w:t>
      </w:r>
      <w:r>
        <w:t xml:space="preserve">que </w:t>
      </w:r>
      <w:r w:rsidR="00C31BAA">
        <w:t xml:space="preserve">la nature </w:t>
      </w:r>
      <w:r w:rsidR="008459E8">
        <w:t>d</w:t>
      </w:r>
      <w:r w:rsidR="00C31BAA">
        <w:t>e</w:t>
      </w:r>
      <w:r w:rsidR="008459E8">
        <w:t xml:space="preserve">s </w:t>
      </w:r>
      <w:r w:rsidR="00C31BAA">
        <w:t>contentieux</w:t>
      </w:r>
      <w:r w:rsidR="008459E8">
        <w:t xml:space="preserve"> et, par voie de conséquence</w:t>
      </w:r>
      <w:r w:rsidR="00F939D3">
        <w:t>,</w:t>
      </w:r>
      <w:r w:rsidR="008459E8">
        <w:t xml:space="preserve"> </w:t>
      </w:r>
      <w:r>
        <w:t xml:space="preserve">la </w:t>
      </w:r>
      <w:r w:rsidR="00816E7F">
        <w:t xml:space="preserve">matière expertale </w:t>
      </w:r>
      <w:r w:rsidR="008459E8">
        <w:t>sont</w:t>
      </w:r>
      <w:r w:rsidR="00816E7F">
        <w:t xml:space="preserve"> appelée</w:t>
      </w:r>
      <w:r w:rsidR="000A0E11">
        <w:t>s</w:t>
      </w:r>
      <w:r w:rsidR="00816E7F">
        <w:t xml:space="preserve"> à évoluer.</w:t>
      </w:r>
      <w:r w:rsidR="00304FBF">
        <w:t xml:space="preserve"> </w:t>
      </w:r>
    </w:p>
    <w:p w14:paraId="3084CD59" w14:textId="65D6DC36" w:rsidR="00143503" w:rsidRDefault="00F939D3" w:rsidP="00B64437">
      <w:r>
        <w:t>Sur un autre plan (en relation avec le</w:t>
      </w:r>
      <w:r w:rsidR="00042456">
        <w:t xml:space="preserve">s </w:t>
      </w:r>
      <w:r w:rsidR="00464E39">
        <w:t>c</w:t>
      </w:r>
      <w:r w:rsidR="00042456">
        <w:t>ritères juridiques</w:t>
      </w:r>
      <w:r w:rsidR="00464E39">
        <w:t>)</w:t>
      </w:r>
      <w:r w:rsidR="00371340">
        <w:t>,</w:t>
      </w:r>
      <w:r w:rsidR="005409ED">
        <w:t xml:space="preserve"> </w:t>
      </w:r>
      <w:r w:rsidR="0088568D">
        <w:t>le groupe</w:t>
      </w:r>
      <w:r w:rsidR="00371340">
        <w:t xml:space="preserve"> </w:t>
      </w:r>
      <w:r w:rsidR="0088568D">
        <w:t>de</w:t>
      </w:r>
      <w:r w:rsidR="00366997">
        <w:t xml:space="preserve"> </w:t>
      </w:r>
      <w:r w:rsidR="0088568D">
        <w:t xml:space="preserve">travail a </w:t>
      </w:r>
      <w:r w:rsidR="004B3B1D">
        <w:t xml:space="preserve">souligné </w:t>
      </w:r>
      <w:r w:rsidR="00E547A0">
        <w:t>les précautions à</w:t>
      </w:r>
      <w:r w:rsidR="001F78A9">
        <w:t xml:space="preserve"> </w:t>
      </w:r>
      <w:r w:rsidR="00E547A0">
        <w:t>prendre</w:t>
      </w:r>
      <w:r w:rsidR="001F78A9">
        <w:t xml:space="preserve"> avant d’utiliser </w:t>
      </w:r>
      <w:r w:rsidR="00BD5D97">
        <w:t>les outils offerts par le marché, dans la mesure où</w:t>
      </w:r>
      <w:r w:rsidR="00935A8B">
        <w:t xml:space="preserve"> cette utilisation peut impliquer </w:t>
      </w:r>
      <w:r w:rsidR="00DE5117">
        <w:t>« </w:t>
      </w:r>
      <w:r w:rsidR="00935A8B" w:rsidRPr="00471CB4">
        <w:rPr>
          <w:i/>
          <w:iCs/>
        </w:rPr>
        <w:t>la transmission d’informations couvertes par le secret</w:t>
      </w:r>
      <w:r w:rsidR="00DE5117" w:rsidRPr="00471CB4">
        <w:rPr>
          <w:i/>
          <w:iCs/>
        </w:rPr>
        <w:t xml:space="preserve"> professionnel </w:t>
      </w:r>
      <w:r w:rsidR="00153AF0" w:rsidRPr="00471CB4">
        <w:rPr>
          <w:i/>
          <w:iCs/>
        </w:rPr>
        <w:t>ou la production de données personnelles</w:t>
      </w:r>
      <w:r w:rsidR="00BD2A14">
        <w:t> »</w:t>
      </w:r>
      <w:r w:rsidR="00166B4A">
        <w:t>.</w:t>
      </w:r>
    </w:p>
    <w:p w14:paraId="250097BB" w14:textId="4B085FC0" w:rsidR="00004768" w:rsidRPr="00471CB4" w:rsidRDefault="00166B4A" w:rsidP="00B64437">
      <w:pPr>
        <w:rPr>
          <w:i/>
          <w:iCs/>
        </w:rPr>
      </w:pPr>
      <w:r>
        <w:t xml:space="preserve"> Pour le</w:t>
      </w:r>
      <w:r w:rsidR="00143503">
        <w:t xml:space="preserve"> </w:t>
      </w:r>
      <w:r>
        <w:t>groupe</w:t>
      </w:r>
      <w:r w:rsidR="00143503">
        <w:t xml:space="preserve"> </w:t>
      </w:r>
      <w:r>
        <w:t>de</w:t>
      </w:r>
      <w:r w:rsidR="00143503">
        <w:t xml:space="preserve"> </w:t>
      </w:r>
      <w:r>
        <w:t>travail</w:t>
      </w:r>
      <w:r w:rsidR="00EF4E70">
        <w:t xml:space="preserve"> une analyse</w:t>
      </w:r>
      <w:r w:rsidR="00023651">
        <w:t xml:space="preserve"> </w:t>
      </w:r>
      <w:r w:rsidR="00EF4E70">
        <w:t>approfondie</w:t>
      </w:r>
      <w:r w:rsidR="00023651">
        <w:t xml:space="preserve"> est alors nécessaire « </w:t>
      </w:r>
      <w:r w:rsidR="00023651" w:rsidRPr="00471CB4">
        <w:rPr>
          <w:i/>
          <w:iCs/>
        </w:rPr>
        <w:t xml:space="preserve">afin de </w:t>
      </w:r>
      <w:r w:rsidR="00A83AAC" w:rsidRPr="00471CB4">
        <w:rPr>
          <w:i/>
          <w:iCs/>
        </w:rPr>
        <w:t>s’assurer qu</w:t>
      </w:r>
      <w:r w:rsidR="003E4A05" w:rsidRPr="00471CB4">
        <w:rPr>
          <w:i/>
          <w:iCs/>
        </w:rPr>
        <w:t>e</w:t>
      </w:r>
      <w:r w:rsidR="005A3D7C" w:rsidRPr="00471CB4">
        <w:rPr>
          <w:i/>
          <w:iCs/>
        </w:rPr>
        <w:t xml:space="preserve"> le</w:t>
      </w:r>
      <w:r w:rsidR="003E4A05" w:rsidRPr="00471CB4">
        <w:rPr>
          <w:i/>
          <w:iCs/>
        </w:rPr>
        <w:t xml:space="preserve"> </w:t>
      </w:r>
      <w:r w:rsidR="005A3D7C" w:rsidRPr="00471CB4">
        <w:rPr>
          <w:i/>
          <w:iCs/>
        </w:rPr>
        <w:t>traitement de</w:t>
      </w:r>
      <w:r w:rsidR="003E4A05" w:rsidRPr="00471CB4">
        <w:rPr>
          <w:i/>
          <w:iCs/>
        </w:rPr>
        <w:t xml:space="preserve"> </w:t>
      </w:r>
      <w:r w:rsidR="005A3D7C" w:rsidRPr="00471CB4">
        <w:rPr>
          <w:i/>
          <w:iCs/>
        </w:rPr>
        <w:t>ces données</w:t>
      </w:r>
      <w:r w:rsidR="003E4A05" w:rsidRPr="00471CB4">
        <w:rPr>
          <w:i/>
          <w:iCs/>
        </w:rPr>
        <w:t xml:space="preserve"> réponde aux exigences </w:t>
      </w:r>
      <w:r w:rsidR="00B40931" w:rsidRPr="00471CB4">
        <w:rPr>
          <w:i/>
          <w:iCs/>
        </w:rPr>
        <w:t>de sécurité et de conformité juridique</w:t>
      </w:r>
      <w:r w:rsidR="00027690" w:rsidRPr="00471CB4">
        <w:rPr>
          <w:i/>
          <w:iCs/>
        </w:rPr>
        <w:t>, ce</w:t>
      </w:r>
      <w:r w:rsidR="0037584C" w:rsidRPr="00471CB4">
        <w:rPr>
          <w:i/>
          <w:iCs/>
        </w:rPr>
        <w:t xml:space="preserve"> </w:t>
      </w:r>
      <w:r w:rsidR="00027690" w:rsidRPr="00471CB4">
        <w:rPr>
          <w:i/>
          <w:iCs/>
        </w:rPr>
        <w:t>qui pourr</w:t>
      </w:r>
      <w:r w:rsidR="00C64E74" w:rsidRPr="00471CB4">
        <w:rPr>
          <w:i/>
          <w:iCs/>
        </w:rPr>
        <w:t>a</w:t>
      </w:r>
      <w:r w:rsidR="00027690" w:rsidRPr="00471CB4">
        <w:rPr>
          <w:i/>
          <w:iCs/>
        </w:rPr>
        <w:t>it nécessiter une mise</w:t>
      </w:r>
      <w:r w:rsidR="00905CA2" w:rsidRPr="00471CB4">
        <w:rPr>
          <w:i/>
          <w:iCs/>
        </w:rPr>
        <w:t xml:space="preserve"> </w:t>
      </w:r>
      <w:r w:rsidR="00027690" w:rsidRPr="00471CB4">
        <w:rPr>
          <w:i/>
          <w:iCs/>
        </w:rPr>
        <w:t xml:space="preserve">en </w:t>
      </w:r>
      <w:r w:rsidR="00905CA2" w:rsidRPr="00471CB4">
        <w:rPr>
          <w:i/>
          <w:iCs/>
        </w:rPr>
        <w:t>œuvre d</w:t>
      </w:r>
      <w:r w:rsidR="00C723A3" w:rsidRPr="00471CB4">
        <w:rPr>
          <w:i/>
          <w:iCs/>
        </w:rPr>
        <w:t>e</w:t>
      </w:r>
      <w:r w:rsidR="00905CA2" w:rsidRPr="00471CB4">
        <w:rPr>
          <w:i/>
          <w:iCs/>
        </w:rPr>
        <w:t xml:space="preserve"> ces </w:t>
      </w:r>
      <w:r w:rsidR="00074539" w:rsidRPr="00471CB4">
        <w:rPr>
          <w:i/>
          <w:iCs/>
        </w:rPr>
        <w:t xml:space="preserve">services </w:t>
      </w:r>
      <w:r w:rsidR="00074539" w:rsidRPr="00471CB4">
        <w:rPr>
          <w:b/>
          <w:bCs/>
          <w:i/>
          <w:iCs/>
        </w:rPr>
        <w:t>sur des serveurs contrôlés</w:t>
      </w:r>
      <w:r w:rsidR="00074539" w:rsidRPr="007A5934">
        <w:rPr>
          <w:b/>
          <w:bCs/>
        </w:rPr>
        <w:t xml:space="preserve"> </w:t>
      </w:r>
      <w:r w:rsidR="00074539" w:rsidRPr="00471CB4">
        <w:rPr>
          <w:b/>
          <w:bCs/>
          <w:i/>
          <w:iCs/>
        </w:rPr>
        <w:t>par l’autorité judiciaire</w:t>
      </w:r>
      <w:r w:rsidR="00004768" w:rsidRPr="00471CB4">
        <w:rPr>
          <w:b/>
          <w:bCs/>
          <w:i/>
          <w:iCs/>
        </w:rPr>
        <w:t> »</w:t>
      </w:r>
      <w:r w:rsidR="007A5934" w:rsidRPr="00471CB4">
        <w:rPr>
          <w:b/>
          <w:bCs/>
          <w:i/>
          <w:iCs/>
        </w:rPr>
        <w:t xml:space="preserve"> </w:t>
      </w:r>
      <w:r w:rsidR="007A5934" w:rsidRPr="00471CB4">
        <w:t>(surlignement</w:t>
      </w:r>
      <w:r w:rsidR="003456B7" w:rsidRPr="00471CB4">
        <w:t xml:space="preserve"> </w:t>
      </w:r>
      <w:r w:rsidR="007A5934" w:rsidRPr="00471CB4">
        <w:t>ajout</w:t>
      </w:r>
      <w:r w:rsidR="003456B7" w:rsidRPr="00471CB4">
        <w:t>é)</w:t>
      </w:r>
      <w:r w:rsidR="00004768" w:rsidRPr="00471CB4">
        <w:rPr>
          <w:i/>
          <w:iCs/>
        </w:rPr>
        <w:t>.</w:t>
      </w:r>
    </w:p>
    <w:p w14:paraId="222F8E66" w14:textId="345DE649" w:rsidR="003456B7" w:rsidRDefault="00004768" w:rsidP="00B64437">
      <w:r>
        <w:lastRenderedPageBreak/>
        <w:t>E</w:t>
      </w:r>
      <w:r w:rsidR="00030D49">
        <w:t>t</w:t>
      </w:r>
      <w:r>
        <w:t xml:space="preserve"> le</w:t>
      </w:r>
      <w:r w:rsidR="00C723A3">
        <w:t xml:space="preserve"> </w:t>
      </w:r>
      <w:r>
        <w:t>rapport ajoute</w:t>
      </w:r>
      <w:r w:rsidR="00FF1445">
        <w:t xml:space="preserve"> : </w:t>
      </w:r>
      <w:r w:rsidR="00FF1445" w:rsidRPr="00471CB4">
        <w:rPr>
          <w:i/>
          <w:iCs/>
        </w:rPr>
        <w:t>« En l’absence d’une</w:t>
      </w:r>
      <w:r w:rsidR="00D359B0" w:rsidRPr="00471CB4">
        <w:rPr>
          <w:i/>
          <w:iCs/>
        </w:rPr>
        <w:t xml:space="preserve"> </w:t>
      </w:r>
      <w:r w:rsidR="00FF1445" w:rsidRPr="00471CB4">
        <w:rPr>
          <w:i/>
          <w:iCs/>
        </w:rPr>
        <w:t>telle analyse</w:t>
      </w:r>
      <w:r w:rsidR="00075CFF" w:rsidRPr="00471CB4">
        <w:rPr>
          <w:i/>
          <w:iCs/>
        </w:rPr>
        <w:t xml:space="preserve">, il est nécessaire </w:t>
      </w:r>
      <w:r w:rsidR="00075CFF" w:rsidRPr="00471CB4">
        <w:rPr>
          <w:b/>
          <w:bCs/>
          <w:i/>
          <w:iCs/>
        </w:rPr>
        <w:t>d’exclure</w:t>
      </w:r>
      <w:r w:rsidR="00075CFF" w:rsidRPr="00471CB4">
        <w:rPr>
          <w:i/>
          <w:iCs/>
        </w:rPr>
        <w:t xml:space="preserve"> toute transmission d’informations, quelles qu’elles soient</w:t>
      </w:r>
      <w:r w:rsidR="00D359B0" w:rsidRPr="00471CB4">
        <w:rPr>
          <w:i/>
          <w:iCs/>
        </w:rPr>
        <w:t>, provenant de pièces de procédure</w:t>
      </w:r>
      <w:r w:rsidR="00D359B0">
        <w:t> »</w:t>
      </w:r>
      <w:r w:rsidR="00075CFF">
        <w:t xml:space="preserve"> </w:t>
      </w:r>
      <w:r w:rsidR="00471CB4">
        <w:t>(surlignement ajo</w:t>
      </w:r>
      <w:r w:rsidR="005E434F">
        <w:t>uté)</w:t>
      </w:r>
    </w:p>
    <w:p w14:paraId="7063AF77" w14:textId="77777777" w:rsidR="00270C5F" w:rsidRDefault="00A01AB7" w:rsidP="00B64437">
      <w:r>
        <w:t>Nous retrouverons cette problématique</w:t>
      </w:r>
      <w:r w:rsidR="000846AE">
        <w:t>.</w:t>
      </w:r>
    </w:p>
    <w:p w14:paraId="318B8298" w14:textId="2D407995" w:rsidR="00A63983" w:rsidRDefault="00030D49" w:rsidP="00B64437">
      <w:r>
        <w:t xml:space="preserve">Il </w:t>
      </w:r>
      <w:r w:rsidR="00B92D8F">
        <w:t>ne s’agit d’ailleurs pas seulem</w:t>
      </w:r>
      <w:r w:rsidR="00DA53E6">
        <w:t>e</w:t>
      </w:r>
      <w:r w:rsidR="00B92D8F">
        <w:t>nt</w:t>
      </w:r>
      <w:r w:rsidR="00DA53E6">
        <w:t xml:space="preserve"> d’une question de conformité</w:t>
      </w:r>
      <w:r w:rsidR="00944A03">
        <w:t xml:space="preserve"> juridique. C</w:t>
      </w:r>
      <w:r w:rsidR="00CE5C59">
        <w:t>ela f</w:t>
      </w:r>
      <w:r w:rsidR="008C2D44">
        <w:t>a</w:t>
      </w:r>
      <w:r w:rsidR="00CE5C59">
        <w:t>it aussi partie des</w:t>
      </w:r>
      <w:r w:rsidR="00DF651A">
        <w:t xml:space="preserve"> </w:t>
      </w:r>
      <w:r w:rsidR="00CE5C59">
        <w:t>enjeux</w:t>
      </w:r>
      <w:r w:rsidR="00DF651A">
        <w:t xml:space="preserve"> </w:t>
      </w:r>
      <w:r w:rsidR="00CE5C59">
        <w:t xml:space="preserve">de </w:t>
      </w:r>
      <w:r w:rsidR="00482263">
        <w:t xml:space="preserve">souveraineté </w:t>
      </w:r>
      <w:r w:rsidR="00DF651A">
        <w:t>que le</w:t>
      </w:r>
      <w:r w:rsidR="005D2DD2">
        <w:t xml:space="preserve"> </w:t>
      </w:r>
      <w:r w:rsidR="00DF651A">
        <w:t>groupe</w:t>
      </w:r>
      <w:r w:rsidR="005D2DD2">
        <w:t xml:space="preserve"> </w:t>
      </w:r>
      <w:r w:rsidR="00DF651A">
        <w:t>de</w:t>
      </w:r>
      <w:r w:rsidR="005D2DD2">
        <w:t xml:space="preserve"> </w:t>
      </w:r>
      <w:r w:rsidR="00DF651A">
        <w:t xml:space="preserve">travail </w:t>
      </w:r>
      <w:r w:rsidR="005D2DD2">
        <w:t>a identifiés</w:t>
      </w:r>
      <w:r w:rsidR="00A279B4">
        <w:t xml:space="preserve">, </w:t>
      </w:r>
      <w:r w:rsidR="00841D97">
        <w:t xml:space="preserve">concernant </w:t>
      </w:r>
      <w:r w:rsidR="00C5266E">
        <w:t xml:space="preserve">notamment </w:t>
      </w:r>
      <w:r w:rsidR="00672571">
        <w:t>la « data »</w:t>
      </w:r>
      <w:r w:rsidR="00EB00AA">
        <w:t>.</w:t>
      </w:r>
    </w:p>
    <w:p w14:paraId="03A4A5B8" w14:textId="43191311" w:rsidR="00030D49" w:rsidRDefault="00A63983" w:rsidP="00B64437">
      <w:r>
        <w:t xml:space="preserve">A ce sujet Gilles de Courcel intervient </w:t>
      </w:r>
      <w:r w:rsidR="00835F03">
        <w:t xml:space="preserve">pour observer que </w:t>
      </w:r>
      <w:r w:rsidR="00C27940">
        <w:t>les moteurs</w:t>
      </w:r>
      <w:r w:rsidR="00DC2AAB">
        <w:t xml:space="preserve"> </w:t>
      </w:r>
      <w:r w:rsidR="00C27940">
        <w:t>de</w:t>
      </w:r>
      <w:r w:rsidR="00DC2AAB">
        <w:t xml:space="preserve"> </w:t>
      </w:r>
      <w:r w:rsidR="00C27940">
        <w:t>recherch</w:t>
      </w:r>
      <w:r w:rsidR="00DC2AAB">
        <w:t xml:space="preserve">e </w:t>
      </w:r>
      <w:r w:rsidR="00C27940">
        <w:t>étant</w:t>
      </w:r>
      <w:r w:rsidR="00DC2AAB">
        <w:t xml:space="preserve"> </w:t>
      </w:r>
      <w:r w:rsidR="00C27940">
        <w:t>aujourd’hui principalement localisés aux Etats Unis</w:t>
      </w:r>
      <w:r w:rsidR="00E25F3F">
        <w:t>, la vitesse de traitement</w:t>
      </w:r>
      <w:r w:rsidR="00C27940">
        <w:t xml:space="preserve"> </w:t>
      </w:r>
      <w:r w:rsidR="00036E6B">
        <w:t>n’</w:t>
      </w:r>
      <w:r w:rsidR="009604EA">
        <w:t>e</w:t>
      </w:r>
      <w:r w:rsidR="00036E6B">
        <w:t>st pas</w:t>
      </w:r>
      <w:r w:rsidR="00B75F1C">
        <w:t xml:space="preserve"> </w:t>
      </w:r>
      <w:r w:rsidR="00036E6B">
        <w:t xml:space="preserve">la même </w:t>
      </w:r>
      <w:r w:rsidR="00C6089A">
        <w:t>en fonction de l’heure de la consultation</w:t>
      </w:r>
      <w:r w:rsidR="00B75F1C">
        <w:t>. De même</w:t>
      </w:r>
      <w:r w:rsidR="00C6089A">
        <w:t xml:space="preserve"> la </w:t>
      </w:r>
      <w:r w:rsidR="00267C6F">
        <w:t>richesse des</w:t>
      </w:r>
      <w:r w:rsidR="00C6089A">
        <w:t xml:space="preserve"> </w:t>
      </w:r>
      <w:r w:rsidR="00267C6F">
        <w:t xml:space="preserve">réponse obtenues </w:t>
      </w:r>
      <w:r w:rsidR="00556060">
        <w:t>peut être</w:t>
      </w:r>
      <w:r w:rsidR="00B75F1C">
        <w:t xml:space="preserve"> </w:t>
      </w:r>
      <w:r w:rsidR="00556060">
        <w:t>dégradée, ce qui pose</w:t>
      </w:r>
      <w:r w:rsidR="000E3592">
        <w:t xml:space="preserve"> question</w:t>
      </w:r>
      <w:r w:rsidR="00556060">
        <w:t>, à un horizon plus lointain</w:t>
      </w:r>
      <w:r w:rsidR="000E3592">
        <w:t xml:space="preserve">, </w:t>
      </w:r>
      <w:r w:rsidR="001D7061">
        <w:t>en termes d’</w:t>
      </w:r>
      <w:r w:rsidR="00511B57">
        <w:t xml:space="preserve">indépendance ou </w:t>
      </w:r>
      <w:r w:rsidR="000F46E6">
        <w:t>de</w:t>
      </w:r>
      <w:r w:rsidR="00511B57">
        <w:t xml:space="preserve"> souveraineté</w:t>
      </w:r>
      <w:r w:rsidR="000E3592">
        <w:t xml:space="preserve"> </w:t>
      </w:r>
      <w:r w:rsidR="009604EA">
        <w:t>technologique</w:t>
      </w:r>
      <w:r w:rsidR="000E3592">
        <w:t xml:space="preserve"> </w:t>
      </w:r>
      <w:r w:rsidR="009604EA">
        <w:t>des</w:t>
      </w:r>
      <w:r w:rsidR="000E3592">
        <w:t xml:space="preserve"> </w:t>
      </w:r>
      <w:r w:rsidR="009604EA">
        <w:t>experts européens.</w:t>
      </w:r>
      <w:r w:rsidR="00267C6F">
        <w:t xml:space="preserve"> </w:t>
      </w:r>
      <w:r w:rsidR="00835F03">
        <w:t xml:space="preserve"> </w:t>
      </w:r>
      <w:r w:rsidR="00DA53E6">
        <w:t xml:space="preserve"> </w:t>
      </w:r>
      <w:r w:rsidR="00B92D8F">
        <w:t xml:space="preserve"> </w:t>
      </w:r>
    </w:p>
    <w:p w14:paraId="2003168D" w14:textId="77777777" w:rsidR="00EB00AA" w:rsidRDefault="00EB00AA" w:rsidP="00B64437">
      <w:pPr>
        <w:rPr>
          <w:b/>
          <w:bCs/>
        </w:rPr>
      </w:pPr>
    </w:p>
    <w:p w14:paraId="78F26A5F" w14:textId="17F158E3" w:rsidR="00817915" w:rsidRPr="009A25FD" w:rsidRDefault="00817915" w:rsidP="00817915">
      <w:pPr>
        <w:pStyle w:val="Titre2"/>
        <w:spacing w:before="0" w:after="0"/>
        <w:contextualSpacing/>
        <w:rPr>
          <w:rFonts w:ascii="Arial" w:hAnsi="Arial" w:cs="Arial"/>
          <w:b/>
          <w:bCs/>
          <w:color w:val="auto"/>
          <w:sz w:val="22"/>
          <w:szCs w:val="22"/>
          <w:u w:val="single"/>
        </w:rPr>
      </w:pPr>
      <w:r w:rsidRPr="00FD7198">
        <w:rPr>
          <w:rFonts w:ascii="Arial" w:hAnsi="Arial" w:cs="Arial"/>
          <w:b/>
          <w:bCs/>
          <w:color w:val="auto"/>
          <w:sz w:val="22"/>
          <w:szCs w:val="22"/>
          <w:u w:val="single"/>
        </w:rPr>
        <w:t>Premiers exemples de mise en œuvre au TAE</w:t>
      </w:r>
      <w:r w:rsidR="00FD7198" w:rsidRPr="00FD7198">
        <w:rPr>
          <w:rFonts w:ascii="Arial" w:hAnsi="Arial" w:cs="Arial"/>
          <w:b/>
          <w:bCs/>
          <w:color w:val="auto"/>
          <w:sz w:val="22"/>
          <w:szCs w:val="22"/>
          <w:u w:val="single"/>
        </w:rPr>
        <w:t xml:space="preserve"> de </w:t>
      </w:r>
      <w:r w:rsidRPr="00FD7198">
        <w:rPr>
          <w:rFonts w:ascii="Arial" w:hAnsi="Arial" w:cs="Arial"/>
          <w:b/>
          <w:bCs/>
          <w:color w:val="auto"/>
          <w:sz w:val="22"/>
          <w:szCs w:val="22"/>
          <w:u w:val="single"/>
        </w:rPr>
        <w:t>P</w:t>
      </w:r>
      <w:r w:rsidR="00FD7198" w:rsidRPr="00FD7198">
        <w:rPr>
          <w:rFonts w:ascii="Arial" w:hAnsi="Arial" w:cs="Arial"/>
          <w:b/>
          <w:bCs/>
          <w:color w:val="auto"/>
          <w:sz w:val="22"/>
          <w:szCs w:val="22"/>
          <w:u w:val="single"/>
        </w:rPr>
        <w:t>aris</w:t>
      </w:r>
      <w:r w:rsidR="00FD7198">
        <w:rPr>
          <w:rFonts w:ascii="Arial" w:hAnsi="Arial" w:cs="Arial"/>
          <w:b/>
          <w:bCs/>
          <w:color w:val="auto"/>
          <w:sz w:val="22"/>
          <w:szCs w:val="22"/>
          <w:u w:val="single"/>
        </w:rPr>
        <w:t xml:space="preserve"> (par </w:t>
      </w:r>
      <w:r w:rsidR="00F02301">
        <w:rPr>
          <w:rFonts w:ascii="Arial" w:hAnsi="Arial" w:cs="Arial"/>
          <w:b/>
          <w:bCs/>
          <w:color w:val="auto"/>
          <w:sz w:val="22"/>
          <w:szCs w:val="22"/>
          <w:u w:val="single"/>
        </w:rPr>
        <w:t xml:space="preserve">Monsieur le Président, </w:t>
      </w:r>
      <w:r w:rsidR="00F02301" w:rsidRPr="00F02301">
        <w:rPr>
          <w:rFonts w:ascii="Arial" w:hAnsi="Arial" w:cs="Arial"/>
          <w:b/>
          <w:bCs/>
          <w:color w:val="auto"/>
          <w:sz w:val="22"/>
          <w:szCs w:val="22"/>
          <w:u w:val="single"/>
        </w:rPr>
        <w:t>Laurent</w:t>
      </w:r>
      <w:r w:rsidR="00FD7198" w:rsidRPr="00F02301">
        <w:rPr>
          <w:rFonts w:ascii="Arial" w:hAnsi="Arial" w:cs="Arial"/>
          <w:b/>
          <w:bCs/>
          <w:color w:val="auto"/>
          <w:sz w:val="22"/>
          <w:szCs w:val="22"/>
          <w:u w:val="single"/>
        </w:rPr>
        <w:t xml:space="preserve"> CANIARD)</w:t>
      </w:r>
      <w:r w:rsidR="00FD7198">
        <w:rPr>
          <w:rFonts w:ascii="Arial" w:hAnsi="Arial" w:cs="Arial"/>
          <w:b/>
          <w:bCs/>
          <w:color w:val="auto"/>
          <w:sz w:val="22"/>
          <w:szCs w:val="22"/>
          <w:u w:val="single"/>
        </w:rPr>
        <w:t xml:space="preserve"> </w:t>
      </w:r>
    </w:p>
    <w:p w14:paraId="06E7C77C" w14:textId="77777777" w:rsidR="00817915" w:rsidRPr="009A25FD" w:rsidRDefault="00817915" w:rsidP="00817915">
      <w:pPr>
        <w:rPr>
          <w:rFonts w:ascii="Arial" w:hAnsi="Arial" w:cs="Arial"/>
        </w:rPr>
      </w:pPr>
    </w:p>
    <w:p w14:paraId="04DC9506" w14:textId="77777777" w:rsidR="00817915" w:rsidRPr="009375AB" w:rsidRDefault="00817915" w:rsidP="00817915">
      <w:pPr>
        <w:contextualSpacing/>
      </w:pPr>
      <w:r w:rsidRPr="009375AB">
        <w:t>Le TAEP a privilégié une mise en œuvre graduelle des S.I.A. avec le lancement de projets pilotes qui correspondent à des cas d’usage présentant des niveaux de risque différents.</w:t>
      </w:r>
      <w:r w:rsidRPr="009375AB">
        <w:br/>
      </w:r>
    </w:p>
    <w:p w14:paraId="1D4DCAC4" w14:textId="036B90C4" w:rsidR="00817915" w:rsidRPr="009375AB" w:rsidRDefault="00817915" w:rsidP="00817915">
      <w:pPr>
        <w:contextualSpacing/>
      </w:pPr>
      <w:r w:rsidRPr="009375AB">
        <w:t xml:space="preserve">Pour encadrer cette mise en œuvre, un comité I.A. a été mis en place, en complément des comités numérique et déontologie. Il réunit des magistrats, des experts techniques, des juristes experts de l’I.A. et des représentants du greffe, afin de définir les règles puis de veiller à la conformité des S.I.A. pilotes aux normes européennes (AI </w:t>
      </w:r>
      <w:proofErr w:type="spellStart"/>
      <w:r w:rsidRPr="009375AB">
        <w:t>Act</w:t>
      </w:r>
      <w:proofErr w:type="spellEnd"/>
      <w:r w:rsidRPr="009375AB">
        <w:t xml:space="preserve">), nationales (CNIL, DGCCRF, Cour de Cassation et d’appel) et aux règles </w:t>
      </w:r>
      <w:r w:rsidR="009375AB" w:rsidRPr="009375AB">
        <w:t>internes au</w:t>
      </w:r>
      <w:r w:rsidRPr="009375AB">
        <w:t xml:space="preserve"> tribunal. </w:t>
      </w:r>
    </w:p>
    <w:p w14:paraId="4C6894E6" w14:textId="77777777" w:rsidR="00817915" w:rsidRPr="009375AB" w:rsidRDefault="00817915" w:rsidP="00817915">
      <w:pPr>
        <w:contextualSpacing/>
      </w:pPr>
    </w:p>
    <w:p w14:paraId="63251145" w14:textId="4252BBBA" w:rsidR="00817915" w:rsidRPr="009375AB" w:rsidRDefault="00817915" w:rsidP="00817915">
      <w:pPr>
        <w:contextualSpacing/>
      </w:pPr>
      <w:r w:rsidRPr="009375AB">
        <w:t xml:space="preserve">En interne, </w:t>
      </w:r>
      <w:r w:rsidR="004A6D29">
        <w:t>la</w:t>
      </w:r>
      <w:r w:rsidRPr="009375AB">
        <w:t xml:space="preserve"> juridiction s’est également dotée :</w:t>
      </w:r>
    </w:p>
    <w:p w14:paraId="20147C7A" w14:textId="51682925" w:rsidR="00817915" w:rsidRPr="009375AB" w:rsidRDefault="00817915" w:rsidP="00817915">
      <w:pPr>
        <w:numPr>
          <w:ilvl w:val="1"/>
          <w:numId w:val="5"/>
        </w:numPr>
        <w:spacing w:after="0" w:line="240" w:lineRule="auto"/>
        <w:ind w:firstLine="284"/>
        <w:contextualSpacing/>
        <w:jc w:val="both"/>
      </w:pPr>
      <w:r w:rsidRPr="009375AB">
        <w:t>d’une</w:t>
      </w:r>
      <w:r w:rsidR="009375AB" w:rsidRPr="009375AB">
        <w:t xml:space="preserve"> « Charte</w:t>
      </w:r>
      <w:r w:rsidRPr="009375AB">
        <w:t xml:space="preserve"> du tribunal des activités économiques de Paris pour une utilisation des SIA éthique et respectueuse de la sécurité des données</w:t>
      </w:r>
      <w:r w:rsidR="009375AB">
        <w:t xml:space="preserve"> </w:t>
      </w:r>
      <w:r w:rsidRPr="009375AB">
        <w:t>».</w:t>
      </w:r>
    </w:p>
    <w:p w14:paraId="4CF82A30" w14:textId="77777777" w:rsidR="00817915" w:rsidRPr="009375AB" w:rsidRDefault="00817915" w:rsidP="00817915">
      <w:pPr>
        <w:contextualSpacing/>
      </w:pPr>
      <w:r w:rsidRPr="009375AB">
        <w:t>Cette charte formalise les engagements individuels des juges en matière d’usage responsable, de protection des données, de transparence et de supervision humaine.</w:t>
      </w:r>
    </w:p>
    <w:p w14:paraId="6777536B" w14:textId="77777777" w:rsidR="00817915" w:rsidRPr="009375AB" w:rsidRDefault="00817915" w:rsidP="00817915">
      <w:r w:rsidRPr="009375AB">
        <w:t xml:space="preserve">Elle consacre l’intelligence artificielle comme un outil d’assistance, et non un substitut à la décision humaine. </w:t>
      </w:r>
    </w:p>
    <w:p w14:paraId="67C823DC" w14:textId="77777777" w:rsidR="00817915" w:rsidRPr="009375AB" w:rsidRDefault="00817915" w:rsidP="00817915">
      <w:r w:rsidRPr="009375AB">
        <w:t>La mise à disposition des outils d’IA est conditionnée à la signature de la Charte par les juges.</w:t>
      </w:r>
    </w:p>
    <w:p w14:paraId="04148FA9" w14:textId="0AD98DD5" w:rsidR="00817915" w:rsidRPr="009375AB" w:rsidRDefault="00817915" w:rsidP="00817915">
      <w:pPr>
        <w:numPr>
          <w:ilvl w:val="1"/>
          <w:numId w:val="5"/>
        </w:numPr>
        <w:spacing w:after="0" w:line="240" w:lineRule="auto"/>
        <w:ind w:firstLine="284"/>
        <w:contextualSpacing/>
        <w:jc w:val="both"/>
      </w:pPr>
      <w:r w:rsidRPr="009375AB">
        <w:t>de «</w:t>
      </w:r>
      <w:r w:rsidR="009375AB">
        <w:t xml:space="preserve"> </w:t>
      </w:r>
      <w:r w:rsidRPr="009375AB">
        <w:t xml:space="preserve">Lignes directrices pour une utilisation des systèmes d’intelligence artificielle éthique et respectueuse de la sécurité des données au tribunal des activités économiques de </w:t>
      </w:r>
      <w:r w:rsidR="009375AB" w:rsidRPr="009375AB">
        <w:t>Paris »</w:t>
      </w:r>
      <w:r w:rsidRPr="009375AB">
        <w:t xml:space="preserve"> </w:t>
      </w:r>
    </w:p>
    <w:p w14:paraId="23D7E69E" w14:textId="77777777" w:rsidR="00817915" w:rsidRPr="009375AB" w:rsidRDefault="00817915" w:rsidP="00817915">
      <w:pPr>
        <w:contextualSpacing/>
      </w:pPr>
      <w:r w:rsidRPr="009375AB">
        <w:t>Ces lignes directrices donnent en fait plus de précisions sur le cadre d’utilisation des SIA, les niveaux de risques, les règles de protections des données, ainsi que sur les mécanismes de gouvernance et de supervision mis en place au sein du tribunal.</w:t>
      </w:r>
    </w:p>
    <w:p w14:paraId="2CB6F2EC" w14:textId="77777777" w:rsidR="00817915" w:rsidRPr="009375AB" w:rsidRDefault="00817915" w:rsidP="00817915">
      <w:r w:rsidRPr="009375AB">
        <w:t>Elles spécifient notamment les règles applicables aux S.I.A. selon la classification des risques des systèmes I.A. au regard de la réglementation européenne.</w:t>
      </w:r>
    </w:p>
    <w:p w14:paraId="01921211" w14:textId="77777777" w:rsidR="00817915" w:rsidRPr="009375AB" w:rsidRDefault="00817915" w:rsidP="00817915">
      <w:pPr>
        <w:contextualSpacing/>
      </w:pPr>
    </w:p>
    <w:p w14:paraId="3517D0ED" w14:textId="531C29B3" w:rsidR="00817915" w:rsidRPr="009375AB" w:rsidRDefault="00817915" w:rsidP="00817915">
      <w:pPr>
        <w:contextualSpacing/>
      </w:pPr>
      <w:r w:rsidRPr="009375AB">
        <w:t>La démarche du TAEP</w:t>
      </w:r>
      <w:r w:rsidR="009375AB">
        <w:t xml:space="preserve"> </w:t>
      </w:r>
      <w:r w:rsidRPr="009375AB">
        <w:t>élaborée en concertation avec la Chancellerie et la Cour d’Appel, permet ainsi d’encadrer l’usage des S.I.A. dans le strict respect du cadre réglementaire.</w:t>
      </w:r>
    </w:p>
    <w:p w14:paraId="6DB6ECF6" w14:textId="77777777" w:rsidR="00817915" w:rsidRPr="009375AB" w:rsidRDefault="00817915" w:rsidP="00817915">
      <w:pPr>
        <w:contextualSpacing/>
      </w:pPr>
    </w:p>
    <w:p w14:paraId="1DAD838B" w14:textId="77777777" w:rsidR="00817915" w:rsidRPr="009375AB" w:rsidRDefault="00817915" w:rsidP="00817915">
      <w:pPr>
        <w:contextualSpacing/>
      </w:pPr>
      <w:r w:rsidRPr="009375AB">
        <w:lastRenderedPageBreak/>
        <w:t>Depuis 2024, plusieurs projets pilotes ont été engagés, dont les plus avancés sont des SIA concernant :</w:t>
      </w:r>
    </w:p>
    <w:p w14:paraId="249C2DCF" w14:textId="7A788CD8" w:rsidR="00817915" w:rsidRPr="009375AB" w:rsidRDefault="00817915" w:rsidP="00817915">
      <w:pPr>
        <w:pStyle w:val="Paragraphedeliste"/>
        <w:numPr>
          <w:ilvl w:val="0"/>
          <w:numId w:val="4"/>
        </w:numPr>
        <w:spacing w:after="0" w:line="240" w:lineRule="auto"/>
        <w:jc w:val="both"/>
      </w:pPr>
      <w:r w:rsidRPr="009375AB">
        <w:t xml:space="preserve">d’une part, </w:t>
      </w:r>
      <w:r w:rsidR="009375AB">
        <w:t>l</w:t>
      </w:r>
      <w:r w:rsidRPr="009375AB">
        <w:t>’assistance dans le placement des affaires nouvelles contentieuses dans les chambres spécialisées</w:t>
      </w:r>
    </w:p>
    <w:p w14:paraId="16962E86" w14:textId="77777777" w:rsidR="00817915" w:rsidRPr="009375AB" w:rsidRDefault="00817915" w:rsidP="00817915">
      <w:pPr>
        <w:pStyle w:val="Paragraphedeliste"/>
        <w:numPr>
          <w:ilvl w:val="0"/>
          <w:numId w:val="4"/>
        </w:numPr>
        <w:spacing w:after="0" w:line="240" w:lineRule="auto"/>
        <w:jc w:val="both"/>
      </w:pPr>
      <w:r w:rsidRPr="009375AB">
        <w:t>d’autre part, l’assistance dans le traitement des requêtes en injonction de payer</w:t>
      </w:r>
    </w:p>
    <w:p w14:paraId="1A8399BB" w14:textId="77777777" w:rsidR="00817915" w:rsidRPr="009375AB" w:rsidRDefault="00817915" w:rsidP="00817915"/>
    <w:p w14:paraId="45AD669C" w14:textId="77777777" w:rsidR="00817915" w:rsidRPr="009375AB" w:rsidRDefault="00817915" w:rsidP="00817915">
      <w:pPr>
        <w:contextualSpacing/>
      </w:pPr>
      <w:r w:rsidRPr="009375AB">
        <w:t xml:space="preserve">Le premier est destiné à assister la chambre « de placement des affaires ». </w:t>
      </w:r>
    </w:p>
    <w:p w14:paraId="28465A0C" w14:textId="77777777" w:rsidR="00817915" w:rsidRPr="009375AB" w:rsidRDefault="00817915" w:rsidP="00817915">
      <w:pPr>
        <w:contextualSpacing/>
      </w:pPr>
      <w:r w:rsidRPr="009375AB">
        <w:t>Le SIA utilisé a été classé à « risque minimal » au sens de la réglementation européenne. En effet, il ne produit pas de décisions, et n’impacte pas directement les droits fondamentaux des justiciables.</w:t>
      </w:r>
    </w:p>
    <w:p w14:paraId="2DF93D00" w14:textId="77777777" w:rsidR="00817915" w:rsidRPr="009375AB" w:rsidRDefault="00817915" w:rsidP="00817915">
      <w:pPr>
        <w:contextualSpacing/>
      </w:pPr>
      <w:r w:rsidRPr="009375AB">
        <w:t>Il porte sur le placement de près de 10 000 affaires nouvelles par an pour lesquelles un calendrier doit être fixé lors de la première audience, conformément au protocole signé avec le Barreau en 2024.</w:t>
      </w:r>
    </w:p>
    <w:p w14:paraId="4DA5FD25" w14:textId="77777777" w:rsidR="00817915" w:rsidRPr="009375AB" w:rsidRDefault="00817915" w:rsidP="00817915">
      <w:pPr>
        <w:contextualSpacing/>
      </w:pPr>
      <w:r w:rsidRPr="009375AB">
        <w:t>Sans l’outil, cette tâche fastidieuse reposait sur la lecture et la qualification manuelles des dossiers par les juges.</w:t>
      </w:r>
    </w:p>
    <w:p w14:paraId="73ED4D9A" w14:textId="77777777" w:rsidR="00817915" w:rsidRPr="009375AB" w:rsidRDefault="00817915" w:rsidP="00817915">
      <w:pPr>
        <w:contextualSpacing/>
      </w:pPr>
      <w:r w:rsidRPr="009375AB">
        <w:t xml:space="preserve">L’outil est conçu pour automatiser le traitement des assignations et il est capable de les lire automatiquement ainsi que les PV de signification, d’en vérifier la régularité procédurale, d’identifier les montants du litige, d’évaluer en première approche un niveau de complexité de l’affaire et de proposer une chambre d’affectation et un calendrier de mise en état. </w:t>
      </w:r>
    </w:p>
    <w:p w14:paraId="71C712FD" w14:textId="77777777" w:rsidR="00817915" w:rsidRPr="009375AB" w:rsidRDefault="00817915" w:rsidP="00817915">
      <w:pPr>
        <w:contextualSpacing/>
      </w:pPr>
      <w:r w:rsidRPr="009375AB">
        <w:t xml:space="preserve">Pour garantir la confidentialité des données, la solution est hébergée localement sur un serveur installé au greffe, excluant ainsi tout transfert vers le cloud public. </w:t>
      </w:r>
    </w:p>
    <w:p w14:paraId="7D307276" w14:textId="7DC02BFB" w:rsidR="00817915" w:rsidRPr="009375AB" w:rsidRDefault="00817915" w:rsidP="00817915">
      <w:pPr>
        <w:contextualSpacing/>
      </w:pPr>
      <w:r w:rsidRPr="009375AB">
        <w:t>Cette architecture permet une conformité stricte au RGPD et aux lignes directrices du TAEP.</w:t>
      </w:r>
    </w:p>
    <w:p w14:paraId="46A41121" w14:textId="77777777" w:rsidR="00817915" w:rsidRPr="009375AB" w:rsidRDefault="00817915" w:rsidP="00817915">
      <w:pPr>
        <w:contextualSpacing/>
      </w:pPr>
      <w:r w:rsidRPr="009375AB">
        <w:t>En outre, les juges peuvent accéder à la source des données analysées, modifier manuellement les propositions d’affectation ou de cotation, et consulter le taux de charge des chambres pour affiner leur décision. L’outil respecte ainsi le rôle décisionnel du juge tout en réduisant le temps consacré à des tâches répétitives.</w:t>
      </w:r>
    </w:p>
    <w:p w14:paraId="1F31E6FF" w14:textId="77777777" w:rsidR="00817915" w:rsidRPr="009375AB" w:rsidRDefault="00817915" w:rsidP="00817915">
      <w:pPr>
        <w:contextualSpacing/>
      </w:pPr>
    </w:p>
    <w:p w14:paraId="58778D77" w14:textId="77777777" w:rsidR="00817915" w:rsidRPr="009375AB" w:rsidRDefault="00817915" w:rsidP="00817915">
      <w:pPr>
        <w:contextualSpacing/>
      </w:pPr>
      <w:r w:rsidRPr="009375AB">
        <w:t>Les premiers retours avaient montré un gain de temps très notable, une meilleure préparation des audiences et une réallocation du temps des juges vers les dossiers complexes.</w:t>
      </w:r>
      <w:r w:rsidRPr="009375AB">
        <w:br/>
        <w:t>Ce SIA est désormais opérationnel.</w:t>
      </w:r>
    </w:p>
    <w:p w14:paraId="7D7AFD58" w14:textId="77777777" w:rsidR="00817915" w:rsidRPr="009375AB" w:rsidRDefault="00817915" w:rsidP="00817915">
      <w:pPr>
        <w:contextualSpacing/>
      </w:pPr>
    </w:p>
    <w:p w14:paraId="7256277B" w14:textId="4C64A2FA" w:rsidR="00817915" w:rsidRPr="009375AB" w:rsidRDefault="00817915" w:rsidP="00817915">
      <w:pPr>
        <w:contextualSpacing/>
      </w:pPr>
      <w:r w:rsidRPr="009375AB">
        <w:t>Le second projet pilote a pour objectif le traitement initial des dossiers d’injonction de payer, procédures très standardisées, au nombre d’environ 20 000 en 2025.</w:t>
      </w:r>
    </w:p>
    <w:p w14:paraId="6E35861A" w14:textId="77777777" w:rsidR="00817915" w:rsidRPr="009375AB" w:rsidRDefault="00817915" w:rsidP="00817915">
      <w:pPr>
        <w:contextualSpacing/>
      </w:pPr>
      <w:r w:rsidRPr="009375AB">
        <w:t xml:space="preserve">Actuellement, toutes les nouvelles requêtes d’IP sont scannées et numérisées et 5 greffiers sont mobilisés pour les analyser. </w:t>
      </w:r>
    </w:p>
    <w:p w14:paraId="16668D5B" w14:textId="1D0B9DD3" w:rsidR="00817915" w:rsidRPr="009375AB" w:rsidRDefault="00817915" w:rsidP="00817915">
      <w:pPr>
        <w:contextualSpacing/>
      </w:pPr>
      <w:r w:rsidRPr="009375AB">
        <w:t xml:space="preserve">Ce S.I.A. permettra la synthèse automatique des éléments essentiels de chaque requête, en conformité avec les exigences du CPC, qui impose notamment une description précise du montant réclamé, le fondement de la créance, et le contrôle des justificatifs produits (factures, bons de </w:t>
      </w:r>
      <w:r w:rsidR="00403F2A" w:rsidRPr="009375AB">
        <w:t>commande, bons</w:t>
      </w:r>
      <w:r w:rsidRPr="009375AB">
        <w:t xml:space="preserve"> de livraison, contrats, etc.). Grâce à la numérisation systématique des injonctions de payer par le greffe, l’I.A. sera en mesure de procéder à une analyse préliminaire de recevabilité. </w:t>
      </w:r>
    </w:p>
    <w:p w14:paraId="7749A3E9" w14:textId="77777777" w:rsidR="00817915" w:rsidRPr="009375AB" w:rsidRDefault="00817915" w:rsidP="00817915">
      <w:pPr>
        <w:contextualSpacing/>
      </w:pPr>
      <w:r w:rsidRPr="009375AB">
        <w:t xml:space="preserve">Le traitement automatisé permettra ensuite d’élaborer une proposition d’ordonnance, transmise au greffe, puis à un juge via une plateforme numérique sécurisée. </w:t>
      </w:r>
    </w:p>
    <w:p w14:paraId="5F222943" w14:textId="77777777" w:rsidR="00817915" w:rsidRPr="009375AB" w:rsidRDefault="00817915" w:rsidP="00817915">
      <w:pPr>
        <w:contextualSpacing/>
      </w:pPr>
      <w:r w:rsidRPr="009375AB">
        <w:t>Le juge délégué du président pourra alors accéder à l’ensemble des éléments du dossier, et modifier ou signer électroniquement le projet d’ordonnance.</w:t>
      </w:r>
    </w:p>
    <w:p w14:paraId="3C95E6DA" w14:textId="77777777" w:rsidR="00817915" w:rsidRPr="009375AB" w:rsidRDefault="00817915" w:rsidP="00817915">
      <w:pPr>
        <w:contextualSpacing/>
      </w:pPr>
      <w:r w:rsidRPr="009375AB">
        <w:t xml:space="preserve">Ce S.I.A. a été classé à « risque élevé », dans la mesure où il produit une proposition de décision (même si celle-ci reste soumise à l’appréciation d’un juge) ce qui peut impacter directement les droits fondamentaux des justiciables. </w:t>
      </w:r>
    </w:p>
    <w:p w14:paraId="5DC6082B" w14:textId="1389C537" w:rsidR="00817915" w:rsidRPr="009375AB" w:rsidRDefault="00817915" w:rsidP="00817915">
      <w:pPr>
        <w:contextualSpacing/>
      </w:pPr>
      <w:r w:rsidRPr="009375AB">
        <w:lastRenderedPageBreak/>
        <w:t>Il est encore à l’état de test et en phase de contrôle, mais les premiers résultats sont</w:t>
      </w:r>
      <w:r w:rsidR="00403F2A">
        <w:t xml:space="preserve"> </w:t>
      </w:r>
      <w:r w:rsidRPr="009375AB">
        <w:t>encourageants.</w:t>
      </w:r>
    </w:p>
    <w:p w14:paraId="113444B2" w14:textId="77777777" w:rsidR="00817915" w:rsidRPr="009375AB" w:rsidRDefault="00817915" w:rsidP="00817915">
      <w:pPr>
        <w:contextualSpacing/>
      </w:pPr>
    </w:p>
    <w:p w14:paraId="1D3C29CC" w14:textId="77777777" w:rsidR="00817915" w:rsidRPr="009375AB" w:rsidRDefault="00817915" w:rsidP="00817915">
      <w:pPr>
        <w:contextualSpacing/>
      </w:pPr>
      <w:r w:rsidRPr="009375AB">
        <w:t>Les expérimentations à venir</w:t>
      </w:r>
    </w:p>
    <w:p w14:paraId="281C3560" w14:textId="367D4082" w:rsidR="00817915" w:rsidRPr="009375AB" w:rsidRDefault="00403F2A" w:rsidP="00817915">
      <w:pPr>
        <w:contextualSpacing/>
      </w:pPr>
      <w:r w:rsidRPr="009375AB">
        <w:t>D’autres</w:t>
      </w:r>
      <w:r w:rsidR="00817915" w:rsidRPr="009375AB">
        <w:t xml:space="preserve"> expérimentations sont en cours de mise au point pour accompagner les juges dans la préparation des audiences de traitement des litiges (contentieux) ou de traitement des difficultés des entreprises (procédures collectives). </w:t>
      </w:r>
    </w:p>
    <w:p w14:paraId="5D387B8A" w14:textId="77777777" w:rsidR="00817915" w:rsidRPr="009375AB" w:rsidRDefault="00817915" w:rsidP="00817915">
      <w:pPr>
        <w:contextualSpacing/>
      </w:pPr>
      <w:r w:rsidRPr="009375AB">
        <w:t>L’objectif commun est d’améliorer l’analyse et la structuration des dossiers, souvent volumineux, hétérogènes et complexes.</w:t>
      </w:r>
    </w:p>
    <w:p w14:paraId="5AE84AE7" w14:textId="77777777" w:rsidR="00817915" w:rsidRPr="009375AB" w:rsidRDefault="00817915" w:rsidP="00817915">
      <w:pPr>
        <w:contextualSpacing/>
      </w:pPr>
      <w:r w:rsidRPr="009375AB">
        <w:t xml:space="preserve"> </w:t>
      </w:r>
    </w:p>
    <w:p w14:paraId="1C8E5DBB" w14:textId="77777777" w:rsidR="00817915" w:rsidRPr="009375AB" w:rsidRDefault="00817915" w:rsidP="00817915">
      <w:pPr>
        <w:contextualSpacing/>
      </w:pPr>
      <w:r w:rsidRPr="009375AB">
        <w:t>Ces outils, classés à « risque limité », permettront aux juges de gagner en temps et en efficacité, en particulier dans les affaires complexes.</w:t>
      </w:r>
    </w:p>
    <w:p w14:paraId="1CAE924C" w14:textId="77777777" w:rsidR="00817915" w:rsidRPr="009375AB" w:rsidRDefault="00817915" w:rsidP="00817915">
      <w:pPr>
        <w:contextualSpacing/>
      </w:pPr>
    </w:p>
    <w:p w14:paraId="702F2C66" w14:textId="77777777" w:rsidR="00817915" w:rsidRPr="009375AB" w:rsidRDefault="00817915" w:rsidP="00817915">
      <w:pPr>
        <w:contextualSpacing/>
      </w:pPr>
      <w:r w:rsidRPr="009375AB">
        <w:t>Par exemple, pour la préparation des audiences de traitement des litiges, ils permettront l’indexation intelligente des pièces, l’extraction automatisée d’informations, la préparation d’un résumé, d’une liste de questions ouvertes et d’une grille d’analyse. L’objectif est de fournir au juge une vision claire de l’affaire avant l’audience, afin de lui permettre de centrer les débats sur les enjeux majeurs du dossier et de mieux préparer les délibérés.</w:t>
      </w:r>
    </w:p>
    <w:p w14:paraId="5CC72722" w14:textId="77777777" w:rsidR="00817915" w:rsidRPr="009375AB" w:rsidRDefault="00817915" w:rsidP="00817915">
      <w:pPr>
        <w:contextualSpacing/>
      </w:pPr>
      <w:r w:rsidRPr="009375AB">
        <w:t>Dans le cadre du traitement des entreprises en difficulté, le S.I.A. visera, dans un premier temps, à extraire des dossiers les informations nécessaires pour permettre la rédaction des jugements d’ouverture des procédures collectives.</w:t>
      </w:r>
    </w:p>
    <w:p w14:paraId="181A3F85" w14:textId="77777777" w:rsidR="00817915" w:rsidRPr="009375AB" w:rsidRDefault="00817915" w:rsidP="00817915">
      <w:pPr>
        <w:contextualSpacing/>
      </w:pPr>
    </w:p>
    <w:p w14:paraId="050FA942" w14:textId="5C1F27F3" w:rsidR="003C4D39" w:rsidRPr="00FD7198" w:rsidRDefault="00817915" w:rsidP="00B64437">
      <w:pPr>
        <w:contextualSpacing/>
      </w:pPr>
      <w:r w:rsidRPr="009375AB">
        <w:t xml:space="preserve">Comme vous le voyez, la démarche de transformation numérique au sein du TAEP se déroule selon un plan progressif dans un cadre très rigoureux et s’inscrit pleinement dans l’esprit des textes législatifs applicables, qui visent à garantir une justice rapide, rigoureuse et accessible, tout en préservant les droits procéduraux des parties. </w:t>
      </w:r>
    </w:p>
    <w:p w14:paraId="055FBCD4" w14:textId="77777777" w:rsidR="00403F2A" w:rsidRDefault="00403F2A" w:rsidP="00B64437">
      <w:pPr>
        <w:rPr>
          <w:b/>
          <w:bCs/>
        </w:rPr>
      </w:pPr>
    </w:p>
    <w:p w14:paraId="21B80081" w14:textId="0160546C" w:rsidR="00B84C1E" w:rsidRPr="00783925" w:rsidRDefault="00723FA6" w:rsidP="00B64437">
      <w:pPr>
        <w:rPr>
          <w:b/>
          <w:bCs/>
        </w:rPr>
      </w:pPr>
      <w:r w:rsidRPr="00783925">
        <w:rPr>
          <w:b/>
          <w:bCs/>
        </w:rPr>
        <w:t>L’IA au barreau de Paris</w:t>
      </w:r>
      <w:r w:rsidR="00FD7198">
        <w:rPr>
          <w:b/>
          <w:bCs/>
        </w:rPr>
        <w:t xml:space="preserve"> (par Maître CHATAIN) </w:t>
      </w:r>
    </w:p>
    <w:p w14:paraId="36A2588F" w14:textId="15AF2364" w:rsidR="000046F6" w:rsidRDefault="00B84C1E" w:rsidP="00B64437">
      <w:r w:rsidRPr="00B84C1E">
        <w:t>Pour</w:t>
      </w:r>
      <w:r w:rsidR="001C44D3" w:rsidRPr="00B84C1E">
        <w:t xml:space="preserve"> </w:t>
      </w:r>
      <w:r w:rsidR="00FD7198">
        <w:t>l’orateur</w:t>
      </w:r>
      <w:r w:rsidR="00783925">
        <w:t>,</w:t>
      </w:r>
      <w:r w:rsidR="009833BD">
        <w:t xml:space="preserve"> ancien membre du Co</w:t>
      </w:r>
      <w:r w:rsidR="0052775F">
        <w:t>n</w:t>
      </w:r>
      <w:r w:rsidR="009833BD">
        <w:t>seil de l’Ordre</w:t>
      </w:r>
      <w:r w:rsidR="007F7C4A">
        <w:t>,</w:t>
      </w:r>
      <w:r w:rsidR="00386AB0">
        <w:t xml:space="preserve"> reprenant les</w:t>
      </w:r>
      <w:r w:rsidR="00804CFB">
        <w:t xml:space="preserve"> propos</w:t>
      </w:r>
      <w:r w:rsidR="00386AB0">
        <w:t xml:space="preserve"> </w:t>
      </w:r>
      <w:r w:rsidR="00297F9B">
        <w:t xml:space="preserve">tenus </w:t>
      </w:r>
      <w:r w:rsidR="003C4D39">
        <w:t>par Xavier</w:t>
      </w:r>
      <w:r w:rsidR="00286CD6">
        <w:t xml:space="preserve"> </w:t>
      </w:r>
      <w:r w:rsidR="00DA758D">
        <w:t xml:space="preserve">NIEL </w:t>
      </w:r>
      <w:r w:rsidR="00286CD6">
        <w:t>lors d</w:t>
      </w:r>
      <w:r w:rsidR="001A6194">
        <w:t>’une</w:t>
      </w:r>
      <w:r w:rsidR="00286CD6">
        <w:t xml:space="preserve"> conférence </w:t>
      </w:r>
      <w:r w:rsidR="00624D31">
        <w:t xml:space="preserve">sur l’IA en mai 2024 </w:t>
      </w:r>
      <w:r w:rsidR="00FD2D91">
        <w:t>« </w:t>
      </w:r>
      <w:r w:rsidR="00FD2D91" w:rsidRPr="001A6194">
        <w:rPr>
          <w:i/>
          <w:iCs/>
        </w:rPr>
        <w:t>L’IA ne va pas</w:t>
      </w:r>
      <w:r w:rsidR="00245560" w:rsidRPr="001A6194">
        <w:rPr>
          <w:i/>
          <w:iCs/>
        </w:rPr>
        <w:t xml:space="preserve"> </w:t>
      </w:r>
      <w:r w:rsidR="00FD2D91" w:rsidRPr="001A6194">
        <w:rPr>
          <w:i/>
          <w:iCs/>
        </w:rPr>
        <w:t>remplacer l’avocat. Mais les</w:t>
      </w:r>
      <w:r w:rsidR="00C529F4" w:rsidRPr="001A6194">
        <w:rPr>
          <w:i/>
          <w:iCs/>
        </w:rPr>
        <w:t xml:space="preserve"> </w:t>
      </w:r>
      <w:r w:rsidR="00FD2D91" w:rsidRPr="001A6194">
        <w:rPr>
          <w:i/>
          <w:iCs/>
        </w:rPr>
        <w:t xml:space="preserve">avocats qui utilisent l’IA </w:t>
      </w:r>
      <w:r w:rsidR="00245560" w:rsidRPr="001A6194">
        <w:rPr>
          <w:i/>
          <w:iCs/>
        </w:rPr>
        <w:t>remplaceront ceux qui n’utilisent pas l’IA</w:t>
      </w:r>
      <w:r w:rsidR="00245560">
        <w:t> »</w:t>
      </w:r>
      <w:r w:rsidR="000046F6">
        <w:t>.</w:t>
      </w:r>
    </w:p>
    <w:p w14:paraId="702745C8" w14:textId="77777777" w:rsidR="00D669F1" w:rsidRDefault="000046F6" w:rsidP="00B64437">
      <w:r>
        <w:t xml:space="preserve">Le barreau de Paris en a pris la mesure comme en atteste </w:t>
      </w:r>
      <w:r w:rsidR="00023E76">
        <w:t>l’élaboration d</w:t>
      </w:r>
      <w:r w:rsidR="00E94F88">
        <w:t>u</w:t>
      </w:r>
      <w:r w:rsidR="009B56C5">
        <w:t xml:space="preserve"> livre blanc sur </w:t>
      </w:r>
      <w:r w:rsidR="00C03840">
        <w:t>l’intelligenc</w:t>
      </w:r>
      <w:r w:rsidR="00164EAE">
        <w:t>e</w:t>
      </w:r>
      <w:r w:rsidR="00C03840">
        <w:t xml:space="preserve"> a</w:t>
      </w:r>
      <w:r w:rsidR="00E94F88">
        <w:t>r</w:t>
      </w:r>
      <w:r w:rsidR="00C03840">
        <w:t>tificielle</w:t>
      </w:r>
      <w:r w:rsidR="00E94F88">
        <w:t xml:space="preserve"> </w:t>
      </w:r>
      <w:r w:rsidR="000C164D">
        <w:t xml:space="preserve">qui vient </w:t>
      </w:r>
      <w:r w:rsidR="00D669F1">
        <w:t xml:space="preserve">d’être </w:t>
      </w:r>
      <w:r w:rsidR="00C03840">
        <w:t>publié</w:t>
      </w:r>
      <w:r w:rsidR="00D669F1">
        <w:t xml:space="preserve"> (octobre 2025).</w:t>
      </w:r>
    </w:p>
    <w:p w14:paraId="0F700D20" w14:textId="3575AF82" w:rsidR="00404251" w:rsidRDefault="00D669F1" w:rsidP="00B64437">
      <w:r>
        <w:t>Ce</w:t>
      </w:r>
      <w:r w:rsidR="00FA2120">
        <w:t xml:space="preserve"> </w:t>
      </w:r>
      <w:r>
        <w:t xml:space="preserve">document </w:t>
      </w:r>
      <w:r w:rsidR="008317E5">
        <w:t xml:space="preserve">vise </w:t>
      </w:r>
      <w:r w:rsidR="00FA2120">
        <w:t xml:space="preserve">notamment </w:t>
      </w:r>
      <w:r w:rsidR="00A30AD1">
        <w:t xml:space="preserve">à présenter aux </w:t>
      </w:r>
      <w:r w:rsidR="00A61D6C">
        <w:t>« </w:t>
      </w:r>
      <w:r w:rsidR="00A30AD1">
        <w:t>petits cabinets</w:t>
      </w:r>
      <w:r w:rsidR="00A61D6C">
        <w:t> »</w:t>
      </w:r>
      <w:r w:rsidR="00191ADE">
        <w:t xml:space="preserve"> (dont </w:t>
      </w:r>
      <w:r w:rsidR="00C64AB8">
        <w:t xml:space="preserve">en premier lieu </w:t>
      </w:r>
      <w:r w:rsidR="00191ADE">
        <w:t>les</w:t>
      </w:r>
      <w:r w:rsidR="00C64AB8">
        <w:t xml:space="preserve"> </w:t>
      </w:r>
      <w:r w:rsidR="00191ADE">
        <w:t>avocats</w:t>
      </w:r>
      <w:r w:rsidR="00A61D6C">
        <w:t xml:space="preserve"> exerçant </w:t>
      </w:r>
      <w:r w:rsidR="00191ADE">
        <w:t>seuls ou à deux)</w:t>
      </w:r>
      <w:r w:rsidR="00A61D6C">
        <w:t xml:space="preserve"> </w:t>
      </w:r>
      <w:r w:rsidR="00191ADE">
        <w:t>les pa</w:t>
      </w:r>
      <w:r w:rsidR="00A61D6C">
        <w:t>r</w:t>
      </w:r>
      <w:r w:rsidR="00191ADE">
        <w:t xml:space="preserve">tenariats </w:t>
      </w:r>
      <w:r w:rsidR="00A61D6C">
        <w:t>noués par le barreau de</w:t>
      </w:r>
      <w:r w:rsidR="007161D1">
        <w:t xml:space="preserve"> </w:t>
      </w:r>
      <w:r w:rsidR="00A61D6C">
        <w:t xml:space="preserve">Paris </w:t>
      </w:r>
      <w:r w:rsidR="007161D1">
        <w:t xml:space="preserve">avec </w:t>
      </w:r>
      <w:r w:rsidR="001D4CA5">
        <w:t>plusieurs</w:t>
      </w:r>
      <w:r w:rsidR="002E5D99">
        <w:t xml:space="preserve"> maisons d’édition </w:t>
      </w:r>
      <w:r w:rsidR="00145407">
        <w:t xml:space="preserve">en vue </w:t>
      </w:r>
      <w:r w:rsidR="00C57E48">
        <w:t xml:space="preserve">de leur permettre </w:t>
      </w:r>
      <w:r w:rsidR="00A83C0E">
        <w:t>d’</w:t>
      </w:r>
      <w:r w:rsidR="00294C5E">
        <w:t xml:space="preserve">utiliser l’IA </w:t>
      </w:r>
      <w:r w:rsidR="00C57E48">
        <w:t>pour</w:t>
      </w:r>
      <w:r w:rsidR="00294C5E">
        <w:t xml:space="preserve"> leurs </w:t>
      </w:r>
      <w:r w:rsidR="00753706">
        <w:t xml:space="preserve">recherches </w:t>
      </w:r>
      <w:r w:rsidR="00294C5E">
        <w:t>juridiques</w:t>
      </w:r>
      <w:r w:rsidR="00D26694">
        <w:t xml:space="preserve"> dans de bonnes conditions de sécurité</w:t>
      </w:r>
      <w:r w:rsidR="00753706">
        <w:t>, comme le</w:t>
      </w:r>
      <w:r w:rsidR="00B522B4">
        <w:t xml:space="preserve"> f</w:t>
      </w:r>
      <w:r w:rsidR="00753706">
        <w:t>ont</w:t>
      </w:r>
      <w:r w:rsidR="00B522B4">
        <w:t xml:space="preserve"> </w:t>
      </w:r>
      <w:r w:rsidR="00753706">
        <w:t>les</w:t>
      </w:r>
      <w:r w:rsidR="00B522B4">
        <w:t xml:space="preserve"> </w:t>
      </w:r>
      <w:r w:rsidR="00753706">
        <w:t>stru</w:t>
      </w:r>
      <w:r w:rsidR="00B522B4">
        <w:t>c</w:t>
      </w:r>
      <w:r w:rsidR="00753706">
        <w:t xml:space="preserve">tures plus importantes </w:t>
      </w:r>
      <w:r w:rsidR="00404251">
        <w:t>déjà équipées en IA.</w:t>
      </w:r>
    </w:p>
    <w:p w14:paraId="773DC455" w14:textId="0CE1151D" w:rsidR="007F6B1C" w:rsidRDefault="00B522B4" w:rsidP="00B64437">
      <w:r>
        <w:t xml:space="preserve">De même </w:t>
      </w:r>
      <w:r w:rsidR="0059260B">
        <w:t xml:space="preserve">sont proposés </w:t>
      </w:r>
      <w:r>
        <w:t xml:space="preserve">des partenariats </w:t>
      </w:r>
      <w:r w:rsidR="00B543D9">
        <w:t>a</w:t>
      </w:r>
      <w:r>
        <w:t>vec</w:t>
      </w:r>
      <w:r w:rsidR="00B543D9">
        <w:t xml:space="preserve"> </w:t>
      </w:r>
      <w:r>
        <w:t>des</w:t>
      </w:r>
      <w:r w:rsidR="00B543D9">
        <w:t xml:space="preserve"> </w:t>
      </w:r>
      <w:r>
        <w:t>acteurs</w:t>
      </w:r>
      <w:r w:rsidR="00B543D9">
        <w:t xml:space="preserve"> </w:t>
      </w:r>
      <w:r>
        <w:t>spécialisés</w:t>
      </w:r>
      <w:r w:rsidR="003F6343">
        <w:t xml:space="preserve"> </w:t>
      </w:r>
      <w:r w:rsidR="00FA7D89">
        <w:t>dans l’utilisation de</w:t>
      </w:r>
      <w:r w:rsidR="003F6343">
        <w:t xml:space="preserve"> l’IA pour la</w:t>
      </w:r>
      <w:r w:rsidR="00F27506">
        <w:t xml:space="preserve"> </w:t>
      </w:r>
      <w:r w:rsidR="003F6343">
        <w:t>gestion du cabinet</w:t>
      </w:r>
      <w:r w:rsidR="00624385">
        <w:t>,</w:t>
      </w:r>
      <w:r w:rsidR="00FA7D89">
        <w:t xml:space="preserve"> afin </w:t>
      </w:r>
      <w:r w:rsidR="00774A19">
        <w:t>d’alléger certain</w:t>
      </w:r>
      <w:r w:rsidR="00F27506">
        <w:t>e</w:t>
      </w:r>
      <w:r w:rsidR="00774A19">
        <w:t>s</w:t>
      </w:r>
      <w:r w:rsidR="00F27506">
        <w:t xml:space="preserve"> </w:t>
      </w:r>
      <w:r w:rsidR="00774A19">
        <w:t>t</w:t>
      </w:r>
      <w:r w:rsidR="0059260B">
        <w:t>â</w:t>
      </w:r>
      <w:r w:rsidR="00774A19">
        <w:t>ches rép</w:t>
      </w:r>
      <w:r w:rsidR="0059260B">
        <w:t>é</w:t>
      </w:r>
      <w:r w:rsidR="00774A19">
        <w:t>titives et chronophages.</w:t>
      </w:r>
    </w:p>
    <w:p w14:paraId="7F7FE29F" w14:textId="05A80FB9" w:rsidR="008C4D8A" w:rsidRDefault="00404251" w:rsidP="00B64437">
      <w:r>
        <w:t>Plus largement, e</w:t>
      </w:r>
      <w:r w:rsidR="008F4215">
        <w:t>t</w:t>
      </w:r>
      <w:r>
        <w:t xml:space="preserve"> cela intéresse </w:t>
      </w:r>
      <w:r w:rsidR="008F4215">
        <w:t xml:space="preserve">directement </w:t>
      </w:r>
      <w:r>
        <w:t>notre colloque</w:t>
      </w:r>
      <w:r w:rsidR="00954C5B">
        <w:t>,</w:t>
      </w:r>
      <w:r>
        <w:t xml:space="preserve"> ce livre blanc</w:t>
      </w:r>
      <w:r w:rsidR="00D95324">
        <w:t xml:space="preserve"> </w:t>
      </w:r>
      <w:r w:rsidR="00CD743D">
        <w:t>mène une</w:t>
      </w:r>
      <w:r w:rsidR="00954C5B">
        <w:t xml:space="preserve"> </w:t>
      </w:r>
      <w:r w:rsidR="00CD743D">
        <w:t xml:space="preserve">réflexion approfondie sur </w:t>
      </w:r>
      <w:r w:rsidR="00C573C8">
        <w:t>un certain nombre</w:t>
      </w:r>
      <w:r w:rsidR="00ED6727">
        <w:t xml:space="preserve"> </w:t>
      </w:r>
      <w:r w:rsidR="00C573C8">
        <w:t xml:space="preserve">de </w:t>
      </w:r>
      <w:r w:rsidR="00ED6727">
        <w:t>« </w:t>
      </w:r>
      <w:r w:rsidR="00C573C8">
        <w:t>points de vigilance »</w:t>
      </w:r>
      <w:r w:rsidR="00ED6727">
        <w:t xml:space="preserve"> en matière </w:t>
      </w:r>
      <w:r w:rsidR="00C445D3">
        <w:t xml:space="preserve">tant </w:t>
      </w:r>
      <w:r w:rsidR="00ED6727">
        <w:t>de</w:t>
      </w:r>
      <w:r w:rsidR="0078701E">
        <w:t xml:space="preserve"> </w:t>
      </w:r>
      <w:r w:rsidR="00ED6727">
        <w:t>respect de la</w:t>
      </w:r>
      <w:r w:rsidR="0078701E">
        <w:t xml:space="preserve"> </w:t>
      </w:r>
      <w:r w:rsidR="00ED6727">
        <w:t>déontologie</w:t>
      </w:r>
      <w:r w:rsidR="00C445D3">
        <w:t xml:space="preserve"> </w:t>
      </w:r>
      <w:r w:rsidR="00D014FF">
        <w:t>(</w:t>
      </w:r>
      <w:r w:rsidR="00000676">
        <w:t xml:space="preserve">préservation </w:t>
      </w:r>
      <w:r w:rsidR="006D5A40">
        <w:t>du secret pro</w:t>
      </w:r>
      <w:r w:rsidR="00DD0B06">
        <w:t>f</w:t>
      </w:r>
      <w:r w:rsidR="006D5A40">
        <w:t>essionnel</w:t>
      </w:r>
      <w:r w:rsidR="00C66758">
        <w:t xml:space="preserve"> et </w:t>
      </w:r>
      <w:r w:rsidR="00DD0B06">
        <w:t xml:space="preserve">de l’intimité de la vie privée, </w:t>
      </w:r>
      <w:r w:rsidR="00C66758">
        <w:t xml:space="preserve">respect </w:t>
      </w:r>
      <w:r w:rsidR="00955DFA">
        <w:t>des</w:t>
      </w:r>
      <w:r w:rsidR="00DD0B06">
        <w:t xml:space="preserve"> </w:t>
      </w:r>
      <w:r w:rsidR="00955DFA">
        <w:t>règles de protection des données</w:t>
      </w:r>
      <w:r w:rsidR="00DD0B06">
        <w:t>)</w:t>
      </w:r>
      <w:r w:rsidR="00955DFA">
        <w:t xml:space="preserve">, </w:t>
      </w:r>
      <w:r w:rsidR="00C445D3">
        <w:t xml:space="preserve">que </w:t>
      </w:r>
      <w:r w:rsidR="0078701E">
        <w:t xml:space="preserve">de </w:t>
      </w:r>
      <w:r w:rsidR="00DE5E08">
        <w:t>sécurité</w:t>
      </w:r>
      <w:r w:rsidR="00DD0B06">
        <w:t xml:space="preserve"> (</w:t>
      </w:r>
      <w:r w:rsidR="00615F69">
        <w:t xml:space="preserve">vérification systématique </w:t>
      </w:r>
      <w:r w:rsidR="004E3DD0">
        <w:t>des résultats produits</w:t>
      </w:r>
      <w:r w:rsidR="00E77985">
        <w:t>)</w:t>
      </w:r>
      <w:r w:rsidR="00064BED">
        <w:t>.</w:t>
      </w:r>
    </w:p>
    <w:p w14:paraId="7DF896F3" w14:textId="77777777" w:rsidR="0028332F" w:rsidRDefault="006138E4" w:rsidP="00B64437">
      <w:r>
        <w:t>Concernant la nécessité de ces contr</w:t>
      </w:r>
      <w:r w:rsidR="003E036E">
        <w:t>ô</w:t>
      </w:r>
      <w:r>
        <w:t xml:space="preserve">les </w:t>
      </w:r>
      <w:r w:rsidR="003E036E">
        <w:t xml:space="preserve">Maître CHATAIN met en garde contre la fourniture </w:t>
      </w:r>
      <w:r w:rsidR="00F540E7">
        <w:t xml:space="preserve">par l’IA de </w:t>
      </w:r>
      <w:r w:rsidR="00427BAE">
        <w:t xml:space="preserve">traductions de </w:t>
      </w:r>
      <w:r w:rsidR="00F540E7">
        <w:t>textes en langues étrangères</w:t>
      </w:r>
      <w:r w:rsidR="005D1ADE">
        <w:t xml:space="preserve">. </w:t>
      </w:r>
      <w:r w:rsidR="00D56716">
        <w:t>A</w:t>
      </w:r>
      <w:r w:rsidR="00427BAE">
        <w:t xml:space="preserve">yant </w:t>
      </w:r>
      <w:r w:rsidR="005D1ADE">
        <w:t>eu l’expérience de</w:t>
      </w:r>
      <w:r w:rsidR="00AA0630">
        <w:t xml:space="preserve"> </w:t>
      </w:r>
      <w:r w:rsidR="005D1ADE">
        <w:t>traduction</w:t>
      </w:r>
      <w:r w:rsidR="00AA0630">
        <w:t xml:space="preserve">s </w:t>
      </w:r>
      <w:r w:rsidR="00C77719">
        <w:lastRenderedPageBreak/>
        <w:t>e</w:t>
      </w:r>
      <w:r w:rsidR="00AA0630">
        <w:t>rronées</w:t>
      </w:r>
      <w:r w:rsidR="005D1ADE">
        <w:t xml:space="preserve"> </w:t>
      </w:r>
      <w:r w:rsidR="00C77719">
        <w:t xml:space="preserve">par certains modèles, </w:t>
      </w:r>
      <w:r w:rsidR="005D1ADE">
        <w:t>il préconis</w:t>
      </w:r>
      <w:r w:rsidR="00C77719">
        <w:t xml:space="preserve">e </w:t>
      </w:r>
      <w:r w:rsidR="006F1900">
        <w:t xml:space="preserve">de </w:t>
      </w:r>
      <w:r w:rsidR="005D1ADE">
        <w:t>toujours demander</w:t>
      </w:r>
      <w:r w:rsidR="006F1900">
        <w:t xml:space="preserve"> aussi </w:t>
      </w:r>
      <w:r w:rsidR="005D1ADE">
        <w:t>le</w:t>
      </w:r>
      <w:r w:rsidR="006F1900">
        <w:t xml:space="preserve"> </w:t>
      </w:r>
      <w:r w:rsidR="005D1ADE">
        <w:t>texte en langue originale.</w:t>
      </w:r>
      <w:r w:rsidR="00064BED">
        <w:t xml:space="preserve"> </w:t>
      </w:r>
    </w:p>
    <w:p w14:paraId="0F8C8FA0" w14:textId="79A4030E" w:rsidR="00EF5124" w:rsidRDefault="006D527D" w:rsidP="00B64437">
      <w:r>
        <w:t xml:space="preserve">On peut noter que </w:t>
      </w:r>
      <w:r w:rsidR="006F1900">
        <w:t xml:space="preserve">le livre blanc du barreau </w:t>
      </w:r>
      <w:r w:rsidR="009849D1">
        <w:t>élargit</w:t>
      </w:r>
      <w:r w:rsidR="00B43132">
        <w:t xml:space="preserve"> </w:t>
      </w:r>
      <w:r w:rsidR="009849D1">
        <w:t>la</w:t>
      </w:r>
      <w:r w:rsidR="00B43132">
        <w:t xml:space="preserve"> </w:t>
      </w:r>
      <w:r w:rsidR="009849D1">
        <w:t>définition donnée</w:t>
      </w:r>
      <w:r w:rsidR="00B43132">
        <w:t xml:space="preserve"> par la Cour de cassation </w:t>
      </w:r>
      <w:r w:rsidR="00D45387">
        <w:t xml:space="preserve">de </w:t>
      </w:r>
      <w:r w:rsidR="007648FA">
        <w:t>l’</w:t>
      </w:r>
      <w:r w:rsidR="00B51369">
        <w:t>intelligence</w:t>
      </w:r>
      <w:r w:rsidR="00E00789">
        <w:t xml:space="preserve"> artificielle </w:t>
      </w:r>
      <w:r w:rsidR="007648FA">
        <w:t>générative</w:t>
      </w:r>
      <w:r w:rsidR="00D45387">
        <w:t xml:space="preserve"> en ajoutant </w:t>
      </w:r>
      <w:r w:rsidR="00A81708">
        <w:t xml:space="preserve">les </w:t>
      </w:r>
      <w:r w:rsidR="009339D4">
        <w:t>« sons » et, surtout</w:t>
      </w:r>
      <w:r w:rsidR="00B32C37">
        <w:t xml:space="preserve">, les </w:t>
      </w:r>
      <w:r w:rsidR="00E77985">
        <w:t>« </w:t>
      </w:r>
      <w:r w:rsidR="00A527D1">
        <w:t xml:space="preserve">analyses » </w:t>
      </w:r>
      <w:r w:rsidR="00A81708">
        <w:t>à</w:t>
      </w:r>
      <w:r w:rsidR="00A527D1">
        <w:t xml:space="preserve"> la liste des</w:t>
      </w:r>
      <w:r w:rsidR="00A75410">
        <w:t xml:space="preserve"> </w:t>
      </w:r>
      <w:r w:rsidR="00AF707A">
        <w:t>« </w:t>
      </w:r>
      <w:r w:rsidR="00A75410">
        <w:t xml:space="preserve">contenus créés </w:t>
      </w:r>
      <w:r w:rsidR="005B48BC">
        <w:t>à partir de simples instructions</w:t>
      </w:r>
      <w:r w:rsidR="00B32C37">
        <w:t> »</w:t>
      </w:r>
      <w:r w:rsidR="00EF5124">
        <w:t>.</w:t>
      </w:r>
    </w:p>
    <w:p w14:paraId="2B8E9D43" w14:textId="1D623555" w:rsidR="00303203" w:rsidRDefault="00EF5124" w:rsidP="00B64437">
      <w:r>
        <w:t>E</w:t>
      </w:r>
      <w:r w:rsidR="00FC6FF2">
        <w:t xml:space="preserve">n </w:t>
      </w:r>
      <w:r w:rsidR="008F2917">
        <w:t>co</w:t>
      </w:r>
      <w:r w:rsidR="005C5463">
        <w:t>n</w:t>
      </w:r>
      <w:r w:rsidR="008F2917">
        <w:t>trepartie peut-être</w:t>
      </w:r>
      <w:r w:rsidR="005C5463">
        <w:t xml:space="preserve"> </w:t>
      </w:r>
      <w:r w:rsidR="008F2917">
        <w:t>de cette</w:t>
      </w:r>
      <w:r w:rsidR="005C5463">
        <w:t xml:space="preserve"> </w:t>
      </w:r>
      <w:r w:rsidR="008F2917">
        <w:t>e</w:t>
      </w:r>
      <w:r w:rsidR="00FB3CB8">
        <w:t>x</w:t>
      </w:r>
      <w:r w:rsidR="008F2917">
        <w:t>tension</w:t>
      </w:r>
      <w:r w:rsidR="005C5463">
        <w:t xml:space="preserve">, </w:t>
      </w:r>
      <w:r w:rsidR="00FC6FF2">
        <w:t>le livre blanc</w:t>
      </w:r>
      <w:r w:rsidR="006617DF">
        <w:t xml:space="preserve"> insiste</w:t>
      </w:r>
      <w:r w:rsidR="0016455F">
        <w:t xml:space="preserve"> sur l</w:t>
      </w:r>
      <w:r w:rsidR="00410FA6">
        <w:t xml:space="preserve">a nécessité de </w:t>
      </w:r>
      <w:r>
        <w:t>« </w:t>
      </w:r>
      <w:r w:rsidR="0016455F" w:rsidRPr="006617DF">
        <w:rPr>
          <w:i/>
          <w:iCs/>
        </w:rPr>
        <w:t>maintien du</w:t>
      </w:r>
      <w:r w:rsidR="0016455F">
        <w:t xml:space="preserve"> </w:t>
      </w:r>
      <w:r w:rsidR="0016455F" w:rsidRPr="006617DF">
        <w:rPr>
          <w:i/>
          <w:iCs/>
        </w:rPr>
        <w:t>jugement critique de l’avocat</w:t>
      </w:r>
      <w:r>
        <w:rPr>
          <w:i/>
          <w:iCs/>
        </w:rPr>
        <w:t> »</w:t>
      </w:r>
      <w:r w:rsidR="0016455F">
        <w:t>.</w:t>
      </w:r>
    </w:p>
    <w:p w14:paraId="4D02DEC7" w14:textId="56BC652C" w:rsidR="00706A92" w:rsidRPr="00FE3904" w:rsidRDefault="00AE1A3A" w:rsidP="00B64437">
      <w:pPr>
        <w:rPr>
          <w:i/>
          <w:iCs/>
        </w:rPr>
      </w:pPr>
      <w:r>
        <w:t xml:space="preserve"> </w:t>
      </w:r>
      <w:r w:rsidR="00A67BE0">
        <w:t>Maître CHATAIN</w:t>
      </w:r>
      <w:r>
        <w:t xml:space="preserve"> a </w:t>
      </w:r>
      <w:r w:rsidR="00303203">
        <w:t>aussi r</w:t>
      </w:r>
      <w:r>
        <w:t xml:space="preserve">appelé </w:t>
      </w:r>
      <w:r w:rsidR="00AB3E1F">
        <w:t>l’existence</w:t>
      </w:r>
      <w:r w:rsidR="001A43B2">
        <w:t xml:space="preserve"> d</w:t>
      </w:r>
      <w:r w:rsidR="00303203">
        <w:t>’</w:t>
      </w:r>
      <w:r w:rsidR="001A43B2">
        <w:t>u</w:t>
      </w:r>
      <w:r w:rsidR="00303203">
        <w:t>n</w:t>
      </w:r>
      <w:r w:rsidR="001A43B2">
        <w:t xml:space="preserve"> document</w:t>
      </w:r>
      <w:r w:rsidR="00E033D2">
        <w:t xml:space="preserve"> élaboré par </w:t>
      </w:r>
      <w:r w:rsidR="004D3F33">
        <w:t>le Comité consultatif conjoint de</w:t>
      </w:r>
      <w:r w:rsidR="003D174F">
        <w:t xml:space="preserve"> déontologie de </w:t>
      </w:r>
      <w:r w:rsidR="004D3F33">
        <w:t>la relation</w:t>
      </w:r>
      <w:r w:rsidR="003D174F">
        <w:t xml:space="preserve"> magistrat</w:t>
      </w:r>
      <w:r w:rsidR="00AF446B">
        <w:t>-avocat</w:t>
      </w:r>
      <w:r w:rsidR="009C2C17">
        <w:t> </w:t>
      </w:r>
      <w:r w:rsidR="00A708DA">
        <w:t xml:space="preserve">sur la </w:t>
      </w:r>
      <w:r w:rsidR="0030272A">
        <w:t>« </w:t>
      </w:r>
      <w:r w:rsidR="00A708DA" w:rsidRPr="00B70F2B">
        <w:rPr>
          <w:i/>
          <w:iCs/>
        </w:rPr>
        <w:t>vigilance déontologique</w:t>
      </w:r>
      <w:r w:rsidR="00A708DA">
        <w:t> »</w:t>
      </w:r>
      <w:r w:rsidR="0030272A">
        <w:t xml:space="preserve"> qu’implique </w:t>
      </w:r>
      <w:r w:rsidR="00A371FB">
        <w:t>l</w:t>
      </w:r>
      <w:r w:rsidR="00AB0953">
        <w:t>’</w:t>
      </w:r>
      <w:r w:rsidR="0030272A">
        <w:t>utilisatio</w:t>
      </w:r>
      <w:r w:rsidR="0084300D">
        <w:t xml:space="preserve">n </w:t>
      </w:r>
      <w:r w:rsidR="00AB0953">
        <w:t xml:space="preserve">de l’IA </w:t>
      </w:r>
      <w:r w:rsidR="008C7746">
        <w:t>« </w:t>
      </w:r>
      <w:r w:rsidR="008C7746" w:rsidRPr="00FE3904">
        <w:rPr>
          <w:i/>
          <w:iCs/>
        </w:rPr>
        <w:t>dans l’exercice</w:t>
      </w:r>
      <w:r w:rsidR="00A7609B" w:rsidRPr="00FE3904">
        <w:rPr>
          <w:i/>
          <w:iCs/>
        </w:rPr>
        <w:t xml:space="preserve"> professionnel des magistrats</w:t>
      </w:r>
      <w:r w:rsidR="00F750B5" w:rsidRPr="00FE3904">
        <w:rPr>
          <w:i/>
          <w:iCs/>
        </w:rPr>
        <w:t xml:space="preserve"> et des</w:t>
      </w:r>
      <w:r w:rsidR="00706A92" w:rsidRPr="00FE3904">
        <w:rPr>
          <w:i/>
          <w:iCs/>
        </w:rPr>
        <w:t xml:space="preserve"> </w:t>
      </w:r>
      <w:r w:rsidR="00F750B5" w:rsidRPr="00FE3904">
        <w:rPr>
          <w:i/>
          <w:iCs/>
        </w:rPr>
        <w:t>avocats et de leurs équipes »</w:t>
      </w:r>
      <w:r w:rsidR="00706A92" w:rsidRPr="00FE3904">
        <w:rPr>
          <w:i/>
          <w:iCs/>
        </w:rPr>
        <w:t>.</w:t>
      </w:r>
    </w:p>
    <w:p w14:paraId="55A2044C" w14:textId="23F8E8D7" w:rsidR="00FC2B04" w:rsidRDefault="00D11522" w:rsidP="00B64437">
      <w:pPr>
        <w:rPr>
          <w:i/>
          <w:iCs/>
        </w:rPr>
      </w:pPr>
      <w:r>
        <w:t xml:space="preserve">Selon </w:t>
      </w:r>
      <w:r w:rsidR="001065DD">
        <w:t xml:space="preserve">le </w:t>
      </w:r>
      <w:r w:rsidR="00B65A23">
        <w:t>texte</w:t>
      </w:r>
      <w:r w:rsidR="001065DD">
        <w:t>,</w:t>
      </w:r>
      <w:r w:rsidR="002B74F9">
        <w:t xml:space="preserve"> la </w:t>
      </w:r>
      <w:r w:rsidR="0092452A">
        <w:t xml:space="preserve">vigilance </w:t>
      </w:r>
      <w:r w:rsidR="002B74F9">
        <w:t xml:space="preserve">s’impose en raison de </w:t>
      </w:r>
      <w:r w:rsidR="002F49FA">
        <w:t>l’exi</w:t>
      </w:r>
      <w:r w:rsidR="00361F37">
        <w:t>s</w:t>
      </w:r>
      <w:r w:rsidR="002F49FA">
        <w:t>tence de</w:t>
      </w:r>
      <w:r w:rsidR="00A222BA">
        <w:t xml:space="preserve"> </w:t>
      </w:r>
      <w:r w:rsidR="00361F37">
        <w:t>« </w:t>
      </w:r>
      <w:r w:rsidR="00A222BA" w:rsidRPr="00FC2B04">
        <w:rPr>
          <w:i/>
          <w:iCs/>
        </w:rPr>
        <w:t>risques</w:t>
      </w:r>
      <w:r w:rsidR="00F363F7" w:rsidRPr="00FC2B04">
        <w:rPr>
          <w:i/>
          <w:iCs/>
        </w:rPr>
        <w:t xml:space="preserve"> </w:t>
      </w:r>
      <w:r w:rsidR="0092452A" w:rsidRPr="00FC2B04">
        <w:rPr>
          <w:i/>
          <w:iCs/>
        </w:rPr>
        <w:t>impo</w:t>
      </w:r>
      <w:r w:rsidR="00361F37" w:rsidRPr="00FC2B04">
        <w:rPr>
          <w:i/>
          <w:iCs/>
        </w:rPr>
        <w:t>rtants</w:t>
      </w:r>
      <w:r w:rsidR="009D432D">
        <w:t> » ainsi identifiés : </w:t>
      </w:r>
      <w:r w:rsidR="00AF16B9">
        <w:t>« </w:t>
      </w:r>
      <w:r w:rsidR="009D432D" w:rsidRPr="00AF16B9">
        <w:rPr>
          <w:i/>
          <w:iCs/>
        </w:rPr>
        <w:t>erreurs factuelles</w:t>
      </w:r>
      <w:r w:rsidR="00616469" w:rsidRPr="00AF16B9">
        <w:rPr>
          <w:i/>
          <w:iCs/>
        </w:rPr>
        <w:t>,</w:t>
      </w:r>
      <w:r w:rsidR="00703B5E" w:rsidRPr="00AF16B9">
        <w:rPr>
          <w:i/>
          <w:iCs/>
        </w:rPr>
        <w:t xml:space="preserve"> reproduction de biais ou</w:t>
      </w:r>
      <w:r w:rsidR="00D405DC" w:rsidRPr="00AF16B9">
        <w:rPr>
          <w:i/>
          <w:iCs/>
        </w:rPr>
        <w:t xml:space="preserve"> </w:t>
      </w:r>
      <w:r w:rsidR="00703B5E" w:rsidRPr="00AF16B9">
        <w:rPr>
          <w:i/>
          <w:iCs/>
        </w:rPr>
        <w:t>stéréo</w:t>
      </w:r>
      <w:r w:rsidR="009271E2" w:rsidRPr="00AF16B9">
        <w:rPr>
          <w:i/>
          <w:iCs/>
        </w:rPr>
        <w:t>types déjà présents</w:t>
      </w:r>
      <w:r w:rsidR="00D405DC" w:rsidRPr="00AF16B9">
        <w:rPr>
          <w:i/>
          <w:iCs/>
        </w:rPr>
        <w:t xml:space="preserve"> </w:t>
      </w:r>
      <w:r w:rsidR="009271E2" w:rsidRPr="00AF16B9">
        <w:rPr>
          <w:i/>
          <w:iCs/>
        </w:rPr>
        <w:t>dans</w:t>
      </w:r>
      <w:r w:rsidR="00D405DC" w:rsidRPr="00AF16B9">
        <w:rPr>
          <w:i/>
          <w:iCs/>
        </w:rPr>
        <w:t xml:space="preserve"> </w:t>
      </w:r>
      <w:r w:rsidR="009271E2" w:rsidRPr="00AF16B9">
        <w:rPr>
          <w:i/>
          <w:iCs/>
        </w:rPr>
        <w:t xml:space="preserve">les données d’apprentissage, </w:t>
      </w:r>
      <w:r w:rsidR="008E259D" w:rsidRPr="00AF16B9">
        <w:rPr>
          <w:i/>
          <w:iCs/>
        </w:rPr>
        <w:t>atteinte à la confidentialité des données ou</w:t>
      </w:r>
      <w:r w:rsidR="00D405DC" w:rsidRPr="00AF16B9">
        <w:rPr>
          <w:i/>
          <w:iCs/>
        </w:rPr>
        <w:t xml:space="preserve"> </w:t>
      </w:r>
      <w:r w:rsidR="008E259D" w:rsidRPr="00AF16B9">
        <w:rPr>
          <w:i/>
          <w:iCs/>
        </w:rPr>
        <w:t>au</w:t>
      </w:r>
      <w:r w:rsidR="00D405DC" w:rsidRPr="00AF16B9">
        <w:rPr>
          <w:i/>
          <w:iCs/>
        </w:rPr>
        <w:t xml:space="preserve"> </w:t>
      </w:r>
      <w:r w:rsidR="008E259D" w:rsidRPr="00AF16B9">
        <w:rPr>
          <w:i/>
          <w:iCs/>
        </w:rPr>
        <w:t>secret professionnel</w:t>
      </w:r>
      <w:r w:rsidR="00940158" w:rsidRPr="00AF16B9">
        <w:rPr>
          <w:i/>
          <w:iCs/>
        </w:rPr>
        <w:t>, difficulté à expliciter les</w:t>
      </w:r>
      <w:r w:rsidR="00D405DC" w:rsidRPr="00AF16B9">
        <w:rPr>
          <w:i/>
          <w:iCs/>
        </w:rPr>
        <w:t xml:space="preserve"> </w:t>
      </w:r>
      <w:r w:rsidR="00940158" w:rsidRPr="00AF16B9">
        <w:rPr>
          <w:i/>
          <w:iCs/>
        </w:rPr>
        <w:t xml:space="preserve">raisonnements juridiques reproduits en l’absence de </w:t>
      </w:r>
      <w:r w:rsidR="00616469" w:rsidRPr="00AF16B9">
        <w:rPr>
          <w:i/>
          <w:iCs/>
        </w:rPr>
        <w:t>vérification suffisante ».</w:t>
      </w:r>
    </w:p>
    <w:p w14:paraId="138C03BD" w14:textId="58299C6E" w:rsidR="00341D20" w:rsidRDefault="00FC2B04" w:rsidP="00B64437">
      <w:r w:rsidRPr="00AF3BE7">
        <w:t>On ne saurait</w:t>
      </w:r>
      <w:r w:rsidR="00C837CD" w:rsidRPr="00AF3BE7">
        <w:t xml:space="preserve"> </w:t>
      </w:r>
      <w:r w:rsidRPr="00AF3BE7">
        <w:t>trop en recommander la lecture</w:t>
      </w:r>
      <w:r w:rsidR="00C837CD" w:rsidRPr="00AF3BE7">
        <w:t>, les sujets de vigilance faisant l’objet d’une analyse approfondie et de recommandations détaillées</w:t>
      </w:r>
      <w:r w:rsidR="00AF3BE7" w:rsidRPr="00AF3BE7">
        <w:t>.</w:t>
      </w:r>
      <w:r w:rsidR="0092452A" w:rsidRPr="00AF3BE7">
        <w:t xml:space="preserve"> </w:t>
      </w:r>
    </w:p>
    <w:p w14:paraId="7E4C30E1" w14:textId="12B86004" w:rsidR="008A4EE9" w:rsidRDefault="008A4EE9" w:rsidP="008A4EE9">
      <w:r w:rsidRPr="008A4EE9">
        <w:t>A ce titre, Maître CHATAIN rappelle que l’avocat ne doit jamais communiquer à une IA publique des données personnelles, confidentielles ou relevant d’un secret protégé qui permettraient d’identifier ces clients ou des tiers cités dans ces dossiers.</w:t>
      </w:r>
    </w:p>
    <w:p w14:paraId="1B56C2E6" w14:textId="64CBD2C3" w:rsidR="008A4EE9" w:rsidRPr="008A4EE9" w:rsidRDefault="008A4EE9" w:rsidP="008A4EE9">
      <w:r>
        <w:t>L’avocat veille, avant d’utiliser un SIA, à vérifier la sécurité des données d’entrée et de sortie, l’absence de réutilisation des données ou d’entraînement du modèle à partir desdites données, la suppression immédiate des données après le traitement ou à l’issue des résultats obtenus, l’hébergement dans l’espace économique européen ou dans un pays déclaré adéquat en vertu de l’article 45 du RGPD, l’engagement contractuel de confidentialité pris par le prestataire, le cloisonnement des traitements (techniquement isolés des traitements d’autres utilisateurs ces garanties notamment en examinant les Conditions Générales d’Utilisation (« CGU »), les politiques de confidentialité du prestataire ainsi que, le cas échéant, les notices d’informations, les chartes éthiques ou les codes de bonne conduite en matière d’IA.</w:t>
      </w:r>
    </w:p>
    <w:p w14:paraId="2F818641" w14:textId="40D10A04" w:rsidR="001065DD" w:rsidRDefault="008A4EE9" w:rsidP="008A4EE9">
      <w:r w:rsidRPr="00817915">
        <w:t>La responsabilité civile professionnelle d’un avocat peut être engagée du fait des</w:t>
      </w:r>
      <w:r>
        <w:t xml:space="preserve"> </w:t>
      </w:r>
      <w:r w:rsidRPr="00817915">
        <w:t>informations erronées des systèmes d’intelligence artificielle.</w:t>
      </w:r>
    </w:p>
    <w:p w14:paraId="1EA82981" w14:textId="40F9FE68" w:rsidR="008A4EE9" w:rsidRPr="00817915" w:rsidRDefault="008A4EE9" w:rsidP="008A4EE9">
      <w:r>
        <w:t>En toutes circonstances, l’IA doit rester un outil d’assistance et non un substitut au raisonnement juridique.</w:t>
      </w:r>
    </w:p>
    <w:p w14:paraId="3FDBC330" w14:textId="77777777" w:rsidR="00F02301" w:rsidRDefault="00F02301" w:rsidP="00B64437">
      <w:pPr>
        <w:rPr>
          <w:b/>
          <w:bCs/>
        </w:rPr>
      </w:pPr>
    </w:p>
    <w:p w14:paraId="2FA1E4C5" w14:textId="7E208002" w:rsidR="00EE00CF" w:rsidRPr="00DB40E7" w:rsidRDefault="00B65A23" w:rsidP="00B64437">
      <w:pPr>
        <w:rPr>
          <w:b/>
          <w:bCs/>
        </w:rPr>
      </w:pPr>
      <w:r w:rsidRPr="00DB40E7">
        <w:rPr>
          <w:b/>
          <w:bCs/>
        </w:rPr>
        <w:t>Arrêt</w:t>
      </w:r>
      <w:r w:rsidR="00DB40E7" w:rsidRPr="00DB40E7">
        <w:rPr>
          <w:b/>
          <w:bCs/>
        </w:rPr>
        <w:t xml:space="preserve"> </w:t>
      </w:r>
      <w:r w:rsidRPr="00DB40E7">
        <w:rPr>
          <w:b/>
          <w:bCs/>
        </w:rPr>
        <w:t>sur</w:t>
      </w:r>
      <w:r w:rsidR="00DB40E7" w:rsidRPr="00DB40E7">
        <w:rPr>
          <w:b/>
          <w:bCs/>
        </w:rPr>
        <w:t xml:space="preserve"> </w:t>
      </w:r>
      <w:r w:rsidRPr="00DB40E7">
        <w:rPr>
          <w:b/>
          <w:bCs/>
        </w:rPr>
        <w:t>image</w:t>
      </w:r>
      <w:r w:rsidR="00DB40E7" w:rsidRPr="00DB40E7">
        <w:rPr>
          <w:b/>
          <w:bCs/>
        </w:rPr>
        <w:t> : e</w:t>
      </w:r>
      <w:r w:rsidR="00AC6810" w:rsidRPr="00DB40E7">
        <w:rPr>
          <w:b/>
          <w:bCs/>
        </w:rPr>
        <w:t>t l’expertise</w:t>
      </w:r>
      <w:r w:rsidR="00EE00CF" w:rsidRPr="00DB40E7">
        <w:rPr>
          <w:b/>
          <w:bCs/>
        </w:rPr>
        <w:t> ?</w:t>
      </w:r>
    </w:p>
    <w:p w14:paraId="416AF3DE" w14:textId="42DC3AD9" w:rsidR="00813C1C" w:rsidRDefault="00C60913" w:rsidP="00B64437">
      <w:r>
        <w:t>L</w:t>
      </w:r>
      <w:r w:rsidR="0046578D" w:rsidRPr="00674AEF">
        <w:t xml:space="preserve">es préoccupations </w:t>
      </w:r>
      <w:r w:rsidR="00D17564">
        <w:t>qui viennent d’être exposées</w:t>
      </w:r>
      <w:r w:rsidR="00100F0C">
        <w:t xml:space="preserve">, par exemple celles </w:t>
      </w:r>
      <w:r w:rsidR="0064076B">
        <w:t xml:space="preserve">découlant </w:t>
      </w:r>
      <w:r w:rsidR="0046578D" w:rsidRPr="00674AEF">
        <w:t xml:space="preserve">de la </w:t>
      </w:r>
      <w:r w:rsidR="00CC48D1" w:rsidRPr="00674AEF">
        <w:t xml:space="preserve">citation qui </w:t>
      </w:r>
      <w:r w:rsidR="008105A3" w:rsidRPr="00674AEF">
        <w:t>précède</w:t>
      </w:r>
      <w:r w:rsidR="00100F0C">
        <w:t xml:space="preserve">, </w:t>
      </w:r>
      <w:r w:rsidR="0064076B">
        <w:t>apparaissen</w:t>
      </w:r>
      <w:r w:rsidR="00D10E99">
        <w:t>t</w:t>
      </w:r>
      <w:r w:rsidR="00022A7C">
        <w:t xml:space="preserve"> tra</w:t>
      </w:r>
      <w:r w:rsidR="008105A3" w:rsidRPr="00674AEF">
        <w:t>nsposable</w:t>
      </w:r>
      <w:r w:rsidR="00997DE9" w:rsidRPr="00674AEF">
        <w:t>s</w:t>
      </w:r>
      <w:r w:rsidR="008105A3" w:rsidRPr="00674AEF">
        <w:t xml:space="preserve"> </w:t>
      </w:r>
      <w:r w:rsidR="00CD2B0E" w:rsidRPr="00674AEF">
        <w:t>aux e</w:t>
      </w:r>
      <w:r w:rsidR="00997DE9" w:rsidRPr="00674AEF">
        <w:t>x</w:t>
      </w:r>
      <w:r w:rsidR="00CD2B0E" w:rsidRPr="00674AEF">
        <w:t>pertises</w:t>
      </w:r>
      <w:r w:rsidR="0081193B">
        <w:t xml:space="preserve">, même en se limitant </w:t>
      </w:r>
      <w:r w:rsidR="006B3A06">
        <w:t xml:space="preserve">au domaine </w:t>
      </w:r>
      <w:r w:rsidR="00934A18">
        <w:t>du chiffre</w:t>
      </w:r>
      <w:r w:rsidR="00CD2B0E">
        <w:t>, mai</w:t>
      </w:r>
      <w:r w:rsidR="00997DE9">
        <w:t xml:space="preserve">s </w:t>
      </w:r>
      <w:r w:rsidR="00CD2B0E">
        <w:t xml:space="preserve">pourquoi en irait-il </w:t>
      </w:r>
      <w:r w:rsidR="005A63B5">
        <w:t>différemment pour</w:t>
      </w:r>
      <w:r w:rsidR="00674AEF">
        <w:t xml:space="preserve"> </w:t>
      </w:r>
      <w:r w:rsidR="005A63B5">
        <w:t>l</w:t>
      </w:r>
      <w:r w:rsidR="00C74E06">
        <w:t>’industrie</w:t>
      </w:r>
      <w:r w:rsidR="005A63B5">
        <w:t xml:space="preserve">, le bâtiment ou </w:t>
      </w:r>
      <w:r w:rsidR="00E85C4C">
        <w:t xml:space="preserve">encore </w:t>
      </w:r>
      <w:r w:rsidR="005A63B5">
        <w:t>la santé ?</w:t>
      </w:r>
    </w:p>
    <w:p w14:paraId="03496BE2" w14:textId="77777777" w:rsidR="001065DD" w:rsidRDefault="00B11093" w:rsidP="001065DD">
      <w:r>
        <w:t>Ainsi</w:t>
      </w:r>
    </w:p>
    <w:p w14:paraId="724ACE93" w14:textId="1D98A046" w:rsidR="007518B7" w:rsidRDefault="00303C13" w:rsidP="001065DD">
      <w:pPr>
        <w:pStyle w:val="Paragraphedeliste"/>
        <w:numPr>
          <w:ilvl w:val="0"/>
          <w:numId w:val="3"/>
        </w:numPr>
        <w:ind w:left="567"/>
      </w:pPr>
      <w:r>
        <w:lastRenderedPageBreak/>
        <w:t>Le risque de</w:t>
      </w:r>
      <w:r w:rsidR="000D74CC">
        <w:t xml:space="preserve"> </w:t>
      </w:r>
      <w:r w:rsidR="000D74CC" w:rsidRPr="001065DD">
        <w:rPr>
          <w:i/>
          <w:iCs/>
        </w:rPr>
        <w:t>« </w:t>
      </w:r>
      <w:r w:rsidR="007518B7" w:rsidRPr="001065DD">
        <w:rPr>
          <w:i/>
          <w:iCs/>
        </w:rPr>
        <w:t>reproductio</w:t>
      </w:r>
      <w:r w:rsidR="000D74CC" w:rsidRPr="001065DD">
        <w:rPr>
          <w:i/>
          <w:iCs/>
        </w:rPr>
        <w:t>n de</w:t>
      </w:r>
      <w:r w:rsidR="004F59FE" w:rsidRPr="001065DD">
        <w:rPr>
          <w:i/>
          <w:iCs/>
        </w:rPr>
        <w:t xml:space="preserve"> biais ou de </w:t>
      </w:r>
      <w:r w:rsidR="000D74CC" w:rsidRPr="001065DD">
        <w:rPr>
          <w:i/>
          <w:iCs/>
        </w:rPr>
        <w:t>stéréot</w:t>
      </w:r>
      <w:r w:rsidR="004F59FE" w:rsidRPr="001065DD">
        <w:rPr>
          <w:i/>
          <w:iCs/>
        </w:rPr>
        <w:t>y</w:t>
      </w:r>
      <w:r w:rsidR="000D74CC" w:rsidRPr="001065DD">
        <w:rPr>
          <w:i/>
          <w:iCs/>
        </w:rPr>
        <w:t>pes</w:t>
      </w:r>
      <w:r w:rsidR="00B83820">
        <w:t> »</w:t>
      </w:r>
      <w:r>
        <w:t>,</w:t>
      </w:r>
      <w:r w:rsidR="00B83820">
        <w:t xml:space="preserve"> qui</w:t>
      </w:r>
      <w:r>
        <w:t xml:space="preserve"> rejoint </w:t>
      </w:r>
      <w:r w:rsidR="005311DD">
        <w:t>celui d’une</w:t>
      </w:r>
      <w:r w:rsidR="001065DD">
        <w:t xml:space="preserve"> </w:t>
      </w:r>
      <w:r w:rsidR="005311DD">
        <w:t xml:space="preserve">discrimination </w:t>
      </w:r>
      <w:r w:rsidR="00C94491">
        <w:t>(</w:t>
      </w:r>
      <w:r w:rsidR="00FC0EB6">
        <w:t>cf. ci-dessus</w:t>
      </w:r>
      <w:r w:rsidR="00207A01">
        <w:t> : conciliation de l’IA avec les</w:t>
      </w:r>
      <w:r w:rsidR="00AF7E34">
        <w:t xml:space="preserve"> </w:t>
      </w:r>
      <w:r w:rsidR="00207A01">
        <w:t>droits fondamentaux)</w:t>
      </w:r>
      <w:r w:rsidR="00E30F87">
        <w:t xml:space="preserve"> concerne</w:t>
      </w:r>
      <w:r w:rsidR="00A975AA">
        <w:t xml:space="preserve"> </w:t>
      </w:r>
      <w:r w:rsidR="00E30F87">
        <w:t xml:space="preserve">aussi bien </w:t>
      </w:r>
      <w:r w:rsidR="00FC29D4">
        <w:t xml:space="preserve">les questions juridiques que les </w:t>
      </w:r>
      <w:r w:rsidR="00F5798D">
        <w:t>problématiques économiques ou</w:t>
      </w:r>
      <w:r w:rsidR="000E0FE3">
        <w:t xml:space="preserve"> </w:t>
      </w:r>
      <w:r w:rsidR="00F5798D">
        <w:t>financières</w:t>
      </w:r>
      <w:r w:rsidR="000E0FE3">
        <w:t>.</w:t>
      </w:r>
      <w:r w:rsidR="00B83820">
        <w:t xml:space="preserve"> </w:t>
      </w:r>
      <w:r w:rsidR="007518B7">
        <w:t xml:space="preserve"> </w:t>
      </w:r>
    </w:p>
    <w:p w14:paraId="14FAF137" w14:textId="77777777" w:rsidR="001065DD" w:rsidRDefault="001065DD" w:rsidP="001065DD">
      <w:pPr>
        <w:pStyle w:val="Paragraphedeliste"/>
        <w:ind w:left="567"/>
      </w:pPr>
    </w:p>
    <w:p w14:paraId="5FCAE4AF" w14:textId="0324E406" w:rsidR="00CE56AD" w:rsidRDefault="00CE56AD" w:rsidP="001065DD">
      <w:pPr>
        <w:pStyle w:val="Paragraphedeliste"/>
        <w:numPr>
          <w:ilvl w:val="0"/>
          <w:numId w:val="3"/>
        </w:numPr>
        <w:ind w:left="567"/>
      </w:pPr>
      <w:r>
        <w:t>En substituant « </w:t>
      </w:r>
      <w:r w:rsidRPr="001065DD">
        <w:rPr>
          <w:i/>
          <w:iCs/>
        </w:rPr>
        <w:t>raisonnements économiques et financiers</w:t>
      </w:r>
      <w:r>
        <w:t> » à « </w:t>
      </w:r>
      <w:r w:rsidRPr="001065DD">
        <w:rPr>
          <w:i/>
          <w:iCs/>
        </w:rPr>
        <w:t>raisonnements juridiques</w:t>
      </w:r>
      <w:r>
        <w:t> », ne retrouve-t-on pas un des biais rencontrés dans l’expérimentation du cas pratique ?</w:t>
      </w:r>
    </w:p>
    <w:p w14:paraId="270F0E60" w14:textId="2E5563AB" w:rsidR="002F249E" w:rsidRDefault="002558A9" w:rsidP="0032166D">
      <w:r>
        <w:t>Conscient de la nécessité d’encadre</w:t>
      </w:r>
      <w:r w:rsidR="00416B10">
        <w:t>r l’usage de</w:t>
      </w:r>
      <w:r w:rsidR="00D22403">
        <w:t xml:space="preserve">s </w:t>
      </w:r>
      <w:r w:rsidR="00C77884">
        <w:t>S</w:t>
      </w:r>
      <w:r w:rsidR="0031487F">
        <w:t>IA dans</w:t>
      </w:r>
      <w:r w:rsidR="00416B10">
        <w:t xml:space="preserve"> l’expertise</w:t>
      </w:r>
      <w:r w:rsidR="0031487F">
        <w:t xml:space="preserve"> judiciaire ou</w:t>
      </w:r>
      <w:r w:rsidR="006D37BA">
        <w:t xml:space="preserve"> </w:t>
      </w:r>
      <w:r w:rsidR="0031487F">
        <w:t>administrative</w:t>
      </w:r>
      <w:r w:rsidR="00D5366A">
        <w:t xml:space="preserve">, </w:t>
      </w:r>
      <w:r w:rsidR="00576329">
        <w:t>notamment par des règles d’éthique</w:t>
      </w:r>
      <w:r w:rsidR="00C77884">
        <w:t xml:space="preserve"> spécifiques</w:t>
      </w:r>
      <w:r w:rsidR="00576329">
        <w:t xml:space="preserve">, </w:t>
      </w:r>
      <w:r w:rsidR="00D5366A">
        <w:t>l</w:t>
      </w:r>
      <w:r w:rsidR="00525469">
        <w:t xml:space="preserve">e </w:t>
      </w:r>
      <w:r w:rsidR="006D2D2F">
        <w:t>C</w:t>
      </w:r>
      <w:r w:rsidR="00CF186E">
        <w:t>onseil national des compagnies d’experts de justice (C</w:t>
      </w:r>
      <w:r w:rsidR="006D2D2F">
        <w:t>NCEJ a entrepris l’élabor</w:t>
      </w:r>
      <w:r w:rsidR="00462000">
        <w:t>a</w:t>
      </w:r>
      <w:r w:rsidR="00CF186E">
        <w:t>t</w:t>
      </w:r>
      <w:r w:rsidR="006D2D2F">
        <w:t xml:space="preserve">ion d’un </w:t>
      </w:r>
      <w:r w:rsidR="00E41ED5">
        <w:t>guide</w:t>
      </w:r>
      <w:r w:rsidR="006D37BA">
        <w:t xml:space="preserve"> d’utilisation</w:t>
      </w:r>
      <w:r w:rsidR="00D22403">
        <w:t xml:space="preserve"> de l’IA</w:t>
      </w:r>
      <w:r w:rsidR="006147C3">
        <w:t xml:space="preserve"> et i</w:t>
      </w:r>
      <w:r w:rsidR="00D2720B">
        <w:t>l</w:t>
      </w:r>
      <w:r w:rsidR="006147C3">
        <w:t xml:space="preserve"> faut</w:t>
      </w:r>
      <w:r w:rsidR="00D2720B">
        <w:t xml:space="preserve"> </w:t>
      </w:r>
      <w:r w:rsidR="006147C3">
        <w:t>souhaiter que ces</w:t>
      </w:r>
      <w:r w:rsidR="00D2720B">
        <w:t xml:space="preserve"> travaux aboutissent rapidement.</w:t>
      </w:r>
      <w:r w:rsidR="00E41ED5">
        <w:t xml:space="preserve"> </w:t>
      </w:r>
    </w:p>
    <w:p w14:paraId="13FEA7F7" w14:textId="7AB46D35" w:rsidR="00515C9A" w:rsidRDefault="00924D7C" w:rsidP="0032166D">
      <w:r>
        <w:t>L</w:t>
      </w:r>
      <w:r w:rsidR="00BB6EE3">
        <w:t>e</w:t>
      </w:r>
      <w:r w:rsidR="002F249E">
        <w:t>s d</w:t>
      </w:r>
      <w:r w:rsidR="00BB6EE3">
        <w:t>é</w:t>
      </w:r>
      <w:r w:rsidR="002F249E">
        <w:t>bats qui</w:t>
      </w:r>
      <w:r w:rsidR="00BB6EE3">
        <w:t xml:space="preserve"> </w:t>
      </w:r>
      <w:r w:rsidR="002F249E">
        <w:t>ont</w:t>
      </w:r>
      <w:r w:rsidR="00BB6EE3">
        <w:t xml:space="preserve"> occupé l</w:t>
      </w:r>
      <w:r w:rsidR="00515C9A">
        <w:t>a</w:t>
      </w:r>
      <w:r w:rsidR="00BB6EE3">
        <w:t xml:space="preserve"> table ronde</w:t>
      </w:r>
      <w:r>
        <w:t xml:space="preserve"> </w:t>
      </w:r>
      <w:r w:rsidR="0010274E">
        <w:t>peuvent d’ailleurs</w:t>
      </w:r>
      <w:r w:rsidR="00D006A4">
        <w:t xml:space="preserve"> </w:t>
      </w:r>
      <w:r w:rsidR="0010274E">
        <w:t xml:space="preserve">s’inscrire </w:t>
      </w:r>
      <w:r w:rsidR="00D006A4">
        <w:t>dans cette démarche. C’est ainsi que plusieurs</w:t>
      </w:r>
      <w:r w:rsidR="0093237E">
        <w:t xml:space="preserve"> sujets ont été abordés.</w:t>
      </w:r>
    </w:p>
    <w:p w14:paraId="46ECFC91" w14:textId="77777777" w:rsidR="001065DD" w:rsidRDefault="001065DD" w:rsidP="00C70D6F">
      <w:pPr>
        <w:rPr>
          <w:b/>
          <w:bCs/>
        </w:rPr>
      </w:pPr>
    </w:p>
    <w:p w14:paraId="51C27154" w14:textId="73A974A6" w:rsidR="008C69A7" w:rsidRDefault="000A64CE" w:rsidP="00C70D6F">
      <w:pPr>
        <w:rPr>
          <w:b/>
          <w:bCs/>
        </w:rPr>
      </w:pPr>
      <w:r>
        <w:rPr>
          <w:b/>
          <w:bCs/>
        </w:rPr>
        <w:t xml:space="preserve">Sur le </w:t>
      </w:r>
      <w:r w:rsidR="008E46CB">
        <w:rPr>
          <w:b/>
          <w:bCs/>
        </w:rPr>
        <w:t xml:space="preserve">choix de l’expert </w:t>
      </w:r>
      <w:r w:rsidR="00251B62">
        <w:rPr>
          <w:b/>
          <w:bCs/>
        </w:rPr>
        <w:t>par</w:t>
      </w:r>
      <w:r w:rsidR="00C07648">
        <w:rPr>
          <w:b/>
          <w:bCs/>
        </w:rPr>
        <w:t xml:space="preserve"> le juge </w:t>
      </w:r>
      <w:r w:rsidR="008E46CB">
        <w:rPr>
          <w:b/>
          <w:bCs/>
        </w:rPr>
        <w:t xml:space="preserve">et le </w:t>
      </w:r>
      <w:r>
        <w:rPr>
          <w:b/>
          <w:bCs/>
        </w:rPr>
        <w:t xml:space="preserve">caractère personnel de </w:t>
      </w:r>
      <w:r w:rsidR="008E46CB">
        <w:rPr>
          <w:b/>
          <w:bCs/>
        </w:rPr>
        <w:t>s</w:t>
      </w:r>
      <w:r>
        <w:rPr>
          <w:b/>
          <w:bCs/>
        </w:rPr>
        <w:t>a mission</w:t>
      </w:r>
    </w:p>
    <w:p w14:paraId="3AEA18F3" w14:textId="498B4830" w:rsidR="00387D0F" w:rsidRDefault="00C70D6F" w:rsidP="00C70D6F">
      <w:r>
        <w:t xml:space="preserve"> Madame la Conseillère COMTE </w:t>
      </w:r>
      <w:r w:rsidR="008C69A7">
        <w:t xml:space="preserve">a rappelé que </w:t>
      </w:r>
      <w:r w:rsidR="001A0244">
        <w:t xml:space="preserve">lorsque </w:t>
      </w:r>
      <w:r w:rsidR="008C69A7">
        <w:t xml:space="preserve">le juge </w:t>
      </w:r>
      <w:r w:rsidR="003D72F6">
        <w:t xml:space="preserve">envisageait </w:t>
      </w:r>
      <w:r w:rsidR="009438DD">
        <w:t>de missionner un expert, il le</w:t>
      </w:r>
      <w:r w:rsidR="00086647">
        <w:t xml:space="preserve"> </w:t>
      </w:r>
      <w:r w:rsidR="009438DD">
        <w:t xml:space="preserve">choisissait </w:t>
      </w:r>
      <w:r w:rsidR="00086647">
        <w:t>en prenant en considération ses</w:t>
      </w:r>
      <w:r w:rsidR="008C3284">
        <w:t xml:space="preserve"> compéten</w:t>
      </w:r>
      <w:r w:rsidR="00737E75">
        <w:t>c</w:t>
      </w:r>
      <w:r w:rsidR="008C3284">
        <w:t>e</w:t>
      </w:r>
      <w:r w:rsidR="00737E75">
        <w:t>, expérience</w:t>
      </w:r>
      <w:r w:rsidR="008C3284">
        <w:t xml:space="preserve"> </w:t>
      </w:r>
      <w:r w:rsidR="00737E75">
        <w:t>et disponibilité propres</w:t>
      </w:r>
      <w:r w:rsidR="00B769DF">
        <w:t>. Son choix se porte donc nommément</w:t>
      </w:r>
      <w:r w:rsidR="004F01F2">
        <w:t xml:space="preserve"> </w:t>
      </w:r>
      <w:r w:rsidR="00B769DF">
        <w:t>sur</w:t>
      </w:r>
      <w:r w:rsidR="004F01F2">
        <w:t xml:space="preserve"> </w:t>
      </w:r>
      <w:r w:rsidR="00B769DF">
        <w:t>une personne, le plus</w:t>
      </w:r>
      <w:r w:rsidR="00387D0F">
        <w:t xml:space="preserve"> </w:t>
      </w:r>
      <w:r w:rsidR="00B769DF">
        <w:t>souvent</w:t>
      </w:r>
      <w:r w:rsidR="00387D0F">
        <w:t xml:space="preserve"> </w:t>
      </w:r>
      <w:r w:rsidR="00B769DF">
        <w:t xml:space="preserve">une personne physique, et non </w:t>
      </w:r>
      <w:r w:rsidR="00112134">
        <w:t xml:space="preserve">sur </w:t>
      </w:r>
      <w:r w:rsidR="00B769DF">
        <w:t>une</w:t>
      </w:r>
      <w:r w:rsidR="00387D0F">
        <w:t xml:space="preserve"> </w:t>
      </w:r>
      <w:r w:rsidR="00B769DF">
        <w:t>autre</w:t>
      </w:r>
      <w:r w:rsidR="004F01F2">
        <w:t>.</w:t>
      </w:r>
      <w:r w:rsidR="00387D0F">
        <w:t xml:space="preserve"> </w:t>
      </w:r>
    </w:p>
    <w:p w14:paraId="2C5F6E60" w14:textId="021B31EE" w:rsidR="00C70D6F" w:rsidRDefault="00387D0F" w:rsidP="00C70D6F">
      <w:r>
        <w:t>C’</w:t>
      </w:r>
      <w:r w:rsidR="0011372C">
        <w:t>e</w:t>
      </w:r>
      <w:r>
        <w:t xml:space="preserve">st </w:t>
      </w:r>
      <w:r w:rsidR="00616933">
        <w:t xml:space="preserve">l’avis </w:t>
      </w:r>
      <w:r>
        <w:t>de</w:t>
      </w:r>
      <w:r w:rsidR="0011372C">
        <w:t xml:space="preserve"> </w:t>
      </w:r>
      <w:r>
        <w:t>cette personne</w:t>
      </w:r>
      <w:r w:rsidR="0011372C">
        <w:t xml:space="preserve"> </w:t>
      </w:r>
      <w:r>
        <w:t>et non d</w:t>
      </w:r>
      <w:r w:rsidR="005D3206">
        <w:t xml:space="preserve">e </w:t>
      </w:r>
      <w:r w:rsidR="008E4920">
        <w:t>toute</w:t>
      </w:r>
      <w:r w:rsidR="0011372C">
        <w:t xml:space="preserve"> </w:t>
      </w:r>
      <w:r>
        <w:t>autre</w:t>
      </w:r>
      <w:r w:rsidR="0011372C">
        <w:t xml:space="preserve"> </w:t>
      </w:r>
      <w:r>
        <w:t xml:space="preserve">qu’il attend </w:t>
      </w:r>
      <w:r w:rsidR="00162153">
        <w:t xml:space="preserve">sur </w:t>
      </w:r>
      <w:r w:rsidR="00A2102E">
        <w:t xml:space="preserve">la </w:t>
      </w:r>
      <w:r w:rsidR="00616933">
        <w:t>ou l</w:t>
      </w:r>
      <w:r>
        <w:t>es</w:t>
      </w:r>
      <w:r w:rsidR="00616933">
        <w:t xml:space="preserve"> </w:t>
      </w:r>
      <w:r>
        <w:t xml:space="preserve">questions </w:t>
      </w:r>
      <w:r w:rsidR="0011372C">
        <w:t>qu’</w:t>
      </w:r>
      <w:r w:rsidR="00415DE1">
        <w:t>i</w:t>
      </w:r>
      <w:r w:rsidR="00B769DF">
        <w:t xml:space="preserve">l </w:t>
      </w:r>
      <w:r w:rsidR="0011372C">
        <w:t>lui a posées.</w:t>
      </w:r>
    </w:p>
    <w:p w14:paraId="6BB217C5" w14:textId="37D81070" w:rsidR="00A60166" w:rsidRDefault="00A60166" w:rsidP="00C70D6F">
      <w:r>
        <w:t>Tel est le fondement du principe</w:t>
      </w:r>
      <w:r w:rsidR="00627397">
        <w:t xml:space="preserve"> </w:t>
      </w:r>
      <w:r>
        <w:t xml:space="preserve">d’exercice personnel de </w:t>
      </w:r>
      <w:r w:rsidR="00627397">
        <w:t>la mission d’expertise</w:t>
      </w:r>
      <w:r>
        <w:t xml:space="preserve"> </w:t>
      </w:r>
      <w:r w:rsidR="008A4673">
        <w:t>(CPC Article</w:t>
      </w:r>
      <w:r w:rsidR="007B750C">
        <w:t xml:space="preserve"> 233</w:t>
      </w:r>
      <w:r w:rsidR="008A4673">
        <w:t>), dont la violation</w:t>
      </w:r>
      <w:r w:rsidR="00415DE1">
        <w:t xml:space="preserve"> est régulièrement</w:t>
      </w:r>
      <w:r w:rsidR="008A4673">
        <w:t xml:space="preserve"> sanctionnée </w:t>
      </w:r>
      <w:r w:rsidR="005F3042">
        <w:t>par la Cour de cassation</w:t>
      </w:r>
      <w:r w:rsidR="00CA6660">
        <w:t xml:space="preserve"> p</w:t>
      </w:r>
      <w:r w:rsidR="00AA6FB1">
        <w:t>a</w:t>
      </w:r>
      <w:r w:rsidR="00CA6660">
        <w:t>r</w:t>
      </w:r>
      <w:r w:rsidR="00AA6FB1">
        <w:t xml:space="preserve"> la nullité du rapport.</w:t>
      </w:r>
      <w:r w:rsidR="00CA6660">
        <w:t xml:space="preserve"> </w:t>
      </w:r>
    </w:p>
    <w:p w14:paraId="00A1FA01" w14:textId="25C4F4C1" w:rsidR="00F6433A" w:rsidRDefault="00413ACA" w:rsidP="00C70D6F">
      <w:r>
        <w:t xml:space="preserve">Pierre LOEPER </w:t>
      </w:r>
      <w:r w:rsidR="00400F91">
        <w:t>a</w:t>
      </w:r>
      <w:r w:rsidR="006F56BB">
        <w:t xml:space="preserve"> </w:t>
      </w:r>
      <w:r w:rsidR="00400F91">
        <w:t>rappel</w:t>
      </w:r>
      <w:r w:rsidR="0021558E">
        <w:t>é que s</w:t>
      </w:r>
      <w:r w:rsidR="00B12152">
        <w:t>i l’expert peut</w:t>
      </w:r>
      <w:r w:rsidR="006C03A4">
        <w:t>, sur un point donné de sa mission</w:t>
      </w:r>
      <w:r w:rsidR="00A2102E">
        <w:t>, demander</w:t>
      </w:r>
      <w:r w:rsidR="00BE51E6">
        <w:t xml:space="preserve"> un avis à un </w:t>
      </w:r>
      <w:r w:rsidR="0018552B">
        <w:t>« </w:t>
      </w:r>
      <w:r w:rsidR="007F1EA2">
        <w:t>sapiteur</w:t>
      </w:r>
      <w:r w:rsidR="0018552B">
        <w:t> »</w:t>
      </w:r>
      <w:r w:rsidR="00FC6EC9">
        <w:t xml:space="preserve">, ce ne peut être </w:t>
      </w:r>
      <w:r w:rsidR="008E4920">
        <w:t xml:space="preserve">(CPC </w:t>
      </w:r>
      <w:r w:rsidR="00E056CB">
        <w:t>Article</w:t>
      </w:r>
      <w:r w:rsidR="0021558E">
        <w:t xml:space="preserve"> </w:t>
      </w:r>
      <w:r w:rsidR="006F56BB">
        <w:t>278</w:t>
      </w:r>
      <w:r w:rsidR="00E056CB">
        <w:t xml:space="preserve">) </w:t>
      </w:r>
      <w:r w:rsidR="00FC6EC9">
        <w:t>qu</w:t>
      </w:r>
      <w:r w:rsidR="003B18AA">
        <w:t xml:space="preserve">’à un </w:t>
      </w:r>
      <w:r w:rsidR="00EB61C8">
        <w:t>technicien d’une autre spécialité que la sienne</w:t>
      </w:r>
      <w:r w:rsidR="00F6433A">
        <w:t>.</w:t>
      </w:r>
    </w:p>
    <w:p w14:paraId="62316A9E" w14:textId="1C5C114A" w:rsidR="00875F61" w:rsidRDefault="00F6433A" w:rsidP="00C70D6F">
      <w:r>
        <w:t>Et si l’expert peut se faire assister</w:t>
      </w:r>
      <w:r w:rsidR="00420B16">
        <w:t xml:space="preserve"> </w:t>
      </w:r>
      <w:r w:rsidR="00726864">
        <w:t>par</w:t>
      </w:r>
      <w:r w:rsidR="00E056CB">
        <w:t xml:space="preserve"> </w:t>
      </w:r>
      <w:r w:rsidR="00726864">
        <w:t>tout</w:t>
      </w:r>
      <w:r w:rsidR="00E056CB">
        <w:t>e</w:t>
      </w:r>
      <w:r w:rsidR="00726864">
        <w:t xml:space="preserve"> personne de son </w:t>
      </w:r>
      <w:r w:rsidR="00E056CB">
        <w:t>c</w:t>
      </w:r>
      <w:r w:rsidR="00726864">
        <w:t>hoix</w:t>
      </w:r>
      <w:r w:rsidR="00764667">
        <w:t xml:space="preserve"> (CPC Article</w:t>
      </w:r>
      <w:r w:rsidR="00097365">
        <w:t xml:space="preserve">s 278-1 et </w:t>
      </w:r>
      <w:r w:rsidR="009A32E6">
        <w:t>282</w:t>
      </w:r>
      <w:r w:rsidR="00567227">
        <w:t>,</w:t>
      </w:r>
      <w:r w:rsidR="009A32E6">
        <w:t xml:space="preserve"> alinéa 4</w:t>
      </w:r>
      <w:r w:rsidR="00764667">
        <w:t>)</w:t>
      </w:r>
      <w:r w:rsidR="002F666B">
        <w:t xml:space="preserve">, </w:t>
      </w:r>
      <w:r w:rsidR="00265894">
        <w:t xml:space="preserve">par exemple </w:t>
      </w:r>
      <w:r w:rsidR="00F83FFD">
        <w:t xml:space="preserve">un </w:t>
      </w:r>
      <w:r w:rsidR="002F666B">
        <w:t>collabo</w:t>
      </w:r>
      <w:r w:rsidR="00764667">
        <w:t>rateur de son cabinet</w:t>
      </w:r>
      <w:r w:rsidR="004D7580">
        <w:t xml:space="preserve"> ou </w:t>
      </w:r>
      <w:r w:rsidR="00F83FFD">
        <w:t>un laboratoire d’analyses</w:t>
      </w:r>
      <w:r w:rsidR="00CA7FE7">
        <w:t>,</w:t>
      </w:r>
      <w:r w:rsidR="00CA2667">
        <w:t xml:space="preserve"> c</w:t>
      </w:r>
      <w:r w:rsidR="0018552B">
        <w:t xml:space="preserve">’est </w:t>
      </w:r>
      <w:r w:rsidR="00165733">
        <w:t>non seulement sous sa responsabilité mais aussi</w:t>
      </w:r>
      <w:r w:rsidR="00FB00EA">
        <w:t>, et</w:t>
      </w:r>
      <w:r w:rsidR="00A1519C">
        <w:t xml:space="preserve"> surtout, sous son contrôle.</w:t>
      </w:r>
    </w:p>
    <w:p w14:paraId="0818DFF9" w14:textId="7DA7D900" w:rsidR="00577163" w:rsidRDefault="00387246" w:rsidP="00C70D6F">
      <w:r>
        <w:t xml:space="preserve">La règle </w:t>
      </w:r>
      <w:r w:rsidR="003C4F4B">
        <w:t>e</w:t>
      </w:r>
      <w:r>
        <w:t>st clair</w:t>
      </w:r>
      <w:r w:rsidR="003C4F4B">
        <w:t xml:space="preserve">e : en </w:t>
      </w:r>
      <w:r w:rsidR="00577163">
        <w:t>aucun cas l</w:t>
      </w:r>
      <w:r>
        <w:t>’ex</w:t>
      </w:r>
      <w:r w:rsidR="003C4F4B">
        <w:t>pert ne peut</w:t>
      </w:r>
      <w:r w:rsidR="005A4F74">
        <w:t xml:space="preserve"> </w:t>
      </w:r>
      <w:r w:rsidR="003C4F4B">
        <w:t>sous-traiter la mission que lui a confiée le juge</w:t>
      </w:r>
      <w:r w:rsidR="005A4F74">
        <w:t>.</w:t>
      </w:r>
    </w:p>
    <w:p w14:paraId="63799916" w14:textId="2DB48CE0" w:rsidR="002D43BF" w:rsidRDefault="00897182" w:rsidP="00C70D6F">
      <w:r>
        <w:t>On peut en déduire que, si</w:t>
      </w:r>
      <w:r w:rsidR="00585150">
        <w:t xml:space="preserve"> </w:t>
      </w:r>
      <w:r w:rsidR="00875F61">
        <w:t>la</w:t>
      </w:r>
      <w:r w:rsidR="00D80AF7">
        <w:t xml:space="preserve"> </w:t>
      </w:r>
      <w:r w:rsidR="00875F61">
        <w:t>Cour de</w:t>
      </w:r>
      <w:r w:rsidR="00D80AF7">
        <w:t xml:space="preserve"> </w:t>
      </w:r>
      <w:r w:rsidR="00875F61">
        <w:t>cassation n’a</w:t>
      </w:r>
      <w:r w:rsidR="00D80AF7">
        <w:t xml:space="preserve"> </w:t>
      </w:r>
      <w:r w:rsidR="00875F61">
        <w:t xml:space="preserve">pas, à ce jour, </w:t>
      </w:r>
      <w:r w:rsidR="00585150">
        <w:t xml:space="preserve">eu à se prononcer </w:t>
      </w:r>
      <w:r w:rsidR="00B66921">
        <w:t xml:space="preserve">au </w:t>
      </w:r>
      <w:r w:rsidR="00755F13">
        <w:t>sujet de l’utilisation d’un SIA par</w:t>
      </w:r>
      <w:r w:rsidR="00615E91">
        <w:t xml:space="preserve"> </w:t>
      </w:r>
      <w:r w:rsidR="00755F13">
        <w:t>un</w:t>
      </w:r>
      <w:r w:rsidR="00615E91">
        <w:t xml:space="preserve"> </w:t>
      </w:r>
      <w:r w:rsidR="00755F13">
        <w:t xml:space="preserve">expert, </w:t>
      </w:r>
      <w:r w:rsidR="009B4713">
        <w:t>il e</w:t>
      </w:r>
      <w:r w:rsidR="00861D8A">
        <w:t>s</w:t>
      </w:r>
      <w:r w:rsidR="009B4713">
        <w:t>t</w:t>
      </w:r>
      <w:r w:rsidR="00861D8A">
        <w:t xml:space="preserve"> possible, voire probable, </w:t>
      </w:r>
      <w:r w:rsidR="00615E91">
        <w:t>qu</w:t>
      </w:r>
      <w:r w:rsidR="00C85072">
        <w:t>e</w:t>
      </w:r>
      <w:r w:rsidR="00861D8A">
        <w:t xml:space="preserve"> </w:t>
      </w:r>
      <w:r w:rsidR="00C85072">
        <w:t>dans ce</w:t>
      </w:r>
      <w:r w:rsidR="002F5FE8">
        <w:t xml:space="preserve"> </w:t>
      </w:r>
      <w:r w:rsidR="00C85072">
        <w:t>cas</w:t>
      </w:r>
      <w:r w:rsidR="002609C7">
        <w:t xml:space="preserve"> elle</w:t>
      </w:r>
      <w:r w:rsidR="00AA6FB1">
        <w:t xml:space="preserve"> </w:t>
      </w:r>
      <w:r w:rsidR="002609C7">
        <w:t>s’attache à</w:t>
      </w:r>
      <w:r w:rsidR="002F5FE8">
        <w:t xml:space="preserve"> </w:t>
      </w:r>
      <w:r w:rsidR="002609C7">
        <w:t xml:space="preserve">rechercher si, ce faisant, l’expert a ou non, </w:t>
      </w:r>
      <w:r w:rsidR="002967E2">
        <w:t>sous-traité</w:t>
      </w:r>
      <w:r w:rsidR="006E745F">
        <w:t xml:space="preserve"> s</w:t>
      </w:r>
      <w:r w:rsidR="002609C7">
        <w:t>a mission</w:t>
      </w:r>
      <w:r w:rsidR="006E745F">
        <w:t>. Dans l’</w:t>
      </w:r>
      <w:r w:rsidR="00E90C36">
        <w:t>a</w:t>
      </w:r>
      <w:r w:rsidR="006E745F">
        <w:t>ffirmative, on</w:t>
      </w:r>
      <w:r w:rsidR="00E90C36">
        <w:t xml:space="preserve"> </w:t>
      </w:r>
      <w:r w:rsidR="006E745F">
        <w:t xml:space="preserve">voit </w:t>
      </w:r>
      <w:r w:rsidR="00E90C36">
        <w:t>mal</w:t>
      </w:r>
      <w:r w:rsidR="006E745F">
        <w:t xml:space="preserve"> pourquoi elle modifierait </w:t>
      </w:r>
      <w:r w:rsidR="00D4158F">
        <w:t>sa jurisprudence actuelle</w:t>
      </w:r>
      <w:r w:rsidR="00926265">
        <w:t>.</w:t>
      </w:r>
    </w:p>
    <w:p w14:paraId="37627F7E" w14:textId="1E2EF0B9" w:rsidR="00D5159A" w:rsidRDefault="00823635" w:rsidP="00C70D6F">
      <w:r>
        <w:t>A</w:t>
      </w:r>
      <w:r w:rsidR="00DD26DB">
        <w:t xml:space="preserve"> propos des collaborateurs de l’expert</w:t>
      </w:r>
      <w:r w:rsidR="008851FC">
        <w:t>, dont on ne peut exclure qu’il</w:t>
      </w:r>
      <w:r w:rsidR="00235887">
        <w:t xml:space="preserve">s </w:t>
      </w:r>
      <w:r w:rsidR="008851FC">
        <w:t xml:space="preserve">utilisent l’IA, </w:t>
      </w:r>
      <w:r w:rsidR="003A3984">
        <w:t xml:space="preserve">Gilles </w:t>
      </w:r>
      <w:r w:rsidR="00235887">
        <w:t>de Courcel relève le</w:t>
      </w:r>
      <w:r w:rsidR="005902EB">
        <w:t xml:space="preserve"> </w:t>
      </w:r>
      <w:r w:rsidR="00235887">
        <w:t>risque</w:t>
      </w:r>
      <w:r w:rsidR="005902EB">
        <w:t xml:space="preserve"> que</w:t>
      </w:r>
      <w:r w:rsidR="00226487">
        <w:t xml:space="preserve"> </w:t>
      </w:r>
      <w:r w:rsidR="005902EB">
        <w:t xml:space="preserve">ceux-ci soient insuffisamment formés </w:t>
      </w:r>
      <w:r w:rsidR="0074411C">
        <w:t>à l’exercice</w:t>
      </w:r>
      <w:r w:rsidR="00226487">
        <w:t xml:space="preserve"> </w:t>
      </w:r>
      <w:r w:rsidR="0074411C">
        <w:t>du</w:t>
      </w:r>
      <w:r w:rsidR="00226487">
        <w:t xml:space="preserve"> </w:t>
      </w:r>
      <w:r w:rsidR="0074411C">
        <w:t>jugement professionnel. De</w:t>
      </w:r>
      <w:r w:rsidR="00226487">
        <w:t xml:space="preserve"> </w:t>
      </w:r>
      <w:r w:rsidR="0074411C">
        <w:t>ce point</w:t>
      </w:r>
      <w:r w:rsidR="00226487">
        <w:t xml:space="preserve"> </w:t>
      </w:r>
      <w:r w:rsidR="0074411C">
        <w:t>de vue</w:t>
      </w:r>
      <w:r w:rsidR="00B17AF4">
        <w:t>, l’usage</w:t>
      </w:r>
      <w:r w:rsidR="00226487">
        <w:t xml:space="preserve"> </w:t>
      </w:r>
      <w:r w:rsidR="00B17AF4">
        <w:t>d’un</w:t>
      </w:r>
      <w:r w:rsidR="00226487">
        <w:t xml:space="preserve"> </w:t>
      </w:r>
      <w:r w:rsidR="00B17AF4">
        <w:t>SIA comme</w:t>
      </w:r>
      <w:r w:rsidR="00226487">
        <w:t xml:space="preserve"> outil </w:t>
      </w:r>
      <w:r w:rsidR="00B17AF4">
        <w:t>d’aide à la décision ne</w:t>
      </w:r>
      <w:r w:rsidR="002E0B69">
        <w:t xml:space="preserve"> </w:t>
      </w:r>
      <w:r w:rsidR="00B17AF4">
        <w:t xml:space="preserve">se </w:t>
      </w:r>
      <w:r w:rsidR="002E0B69">
        <w:t>conçoit-il pa</w:t>
      </w:r>
      <w:r w:rsidR="00D5159A">
        <w:t>s</w:t>
      </w:r>
      <w:r w:rsidR="002E0B69">
        <w:t xml:space="preserve"> bien que pour des</w:t>
      </w:r>
      <w:r w:rsidR="0073579B">
        <w:t xml:space="preserve"> </w:t>
      </w:r>
      <w:r w:rsidR="002E0B69">
        <w:t>experts</w:t>
      </w:r>
      <w:r w:rsidR="0073579B">
        <w:t xml:space="preserve"> </w:t>
      </w:r>
      <w:r w:rsidR="002E0B69">
        <w:t>agu</w:t>
      </w:r>
      <w:r w:rsidR="00CF464E">
        <w:t>e</w:t>
      </w:r>
      <w:r w:rsidR="002E0B69">
        <w:t>rris</w:t>
      </w:r>
      <w:r w:rsidR="00D5159A">
        <w:t xml:space="preserve"> ? </w:t>
      </w:r>
    </w:p>
    <w:p w14:paraId="78C20354" w14:textId="1930DA96" w:rsidR="00823635" w:rsidRDefault="00D5159A" w:rsidP="00C70D6F">
      <w:r>
        <w:lastRenderedPageBreak/>
        <w:t>Dans le</w:t>
      </w:r>
      <w:r w:rsidR="00A95C58">
        <w:t xml:space="preserve"> </w:t>
      </w:r>
      <w:r>
        <w:t>prolongement de</w:t>
      </w:r>
      <w:r w:rsidR="00A95C58">
        <w:t xml:space="preserve"> </w:t>
      </w:r>
      <w:r>
        <w:t>son prop</w:t>
      </w:r>
      <w:r w:rsidR="00A95C58">
        <w:t>o</w:t>
      </w:r>
      <w:r>
        <w:t>s</w:t>
      </w:r>
      <w:r w:rsidR="001065DD">
        <w:t>,</w:t>
      </w:r>
      <w:r>
        <w:t xml:space="preserve"> </w:t>
      </w:r>
      <w:r w:rsidR="00A95C58">
        <w:t>i</w:t>
      </w:r>
      <w:r w:rsidR="00CF464E">
        <w:t xml:space="preserve">l évoque </w:t>
      </w:r>
      <w:r w:rsidR="00E33A17">
        <w:t>le risque de montée</w:t>
      </w:r>
      <w:r w:rsidR="00297125">
        <w:t xml:space="preserve"> </w:t>
      </w:r>
      <w:r w:rsidR="00E33A17">
        <w:t>en puissance d</w:t>
      </w:r>
      <w:r w:rsidR="00457586">
        <w:t>’</w:t>
      </w:r>
      <w:r w:rsidR="00E33A17">
        <w:t>une cla</w:t>
      </w:r>
      <w:r w:rsidR="00457586">
        <w:t>s</w:t>
      </w:r>
      <w:r w:rsidR="00E33A17">
        <w:t>s</w:t>
      </w:r>
      <w:r w:rsidR="00457586">
        <w:t>e</w:t>
      </w:r>
      <w:r w:rsidR="009047A4">
        <w:t xml:space="preserve"> </w:t>
      </w:r>
      <w:r w:rsidR="00457586">
        <w:t>d’</w:t>
      </w:r>
      <w:r w:rsidR="009047A4">
        <w:t>â</w:t>
      </w:r>
      <w:r w:rsidR="00457586">
        <w:t xml:space="preserve">ge </w:t>
      </w:r>
      <w:r w:rsidR="00DB1571">
        <w:t xml:space="preserve">qui n’aurait </w:t>
      </w:r>
      <w:r w:rsidR="00793881">
        <w:t>connu que l’utilisation de</w:t>
      </w:r>
      <w:r w:rsidR="0039593A">
        <w:t xml:space="preserve"> </w:t>
      </w:r>
      <w:r w:rsidR="00793881">
        <w:t>SIA pour procéder à l’analyse des</w:t>
      </w:r>
      <w:r w:rsidR="0039593A">
        <w:t xml:space="preserve"> </w:t>
      </w:r>
      <w:r w:rsidR="00793881">
        <w:t xml:space="preserve">données, sans </w:t>
      </w:r>
      <w:r w:rsidR="0039593A">
        <w:t>j</w:t>
      </w:r>
      <w:r w:rsidR="00DB1571">
        <w:t xml:space="preserve">amais </w:t>
      </w:r>
      <w:r w:rsidR="00462F94">
        <w:t>sans eu</w:t>
      </w:r>
      <w:r w:rsidR="0039593A">
        <w:t xml:space="preserve"> </w:t>
      </w:r>
      <w:r w:rsidR="00462F94">
        <w:t>à</w:t>
      </w:r>
      <w:r w:rsidR="0039593A">
        <w:t xml:space="preserve"> y </w:t>
      </w:r>
      <w:r w:rsidR="00462F94">
        <w:t xml:space="preserve">procéder </w:t>
      </w:r>
      <w:r w:rsidR="007153EF">
        <w:t>personnellement et à défendre ses conclusi</w:t>
      </w:r>
      <w:r w:rsidR="00111CEA">
        <w:t>ons.</w:t>
      </w:r>
      <w:r w:rsidR="00DD26DB">
        <w:t xml:space="preserve"> </w:t>
      </w:r>
    </w:p>
    <w:p w14:paraId="13E97837" w14:textId="77777777" w:rsidR="001065DD" w:rsidRDefault="001065DD" w:rsidP="002D43BF">
      <w:pPr>
        <w:rPr>
          <w:b/>
          <w:bCs/>
        </w:rPr>
      </w:pPr>
    </w:p>
    <w:p w14:paraId="4AF2BCEE" w14:textId="4029853E" w:rsidR="002D43BF" w:rsidRDefault="002D43BF" w:rsidP="002D43BF">
      <w:pPr>
        <w:rPr>
          <w:b/>
          <w:bCs/>
        </w:rPr>
      </w:pPr>
      <w:r>
        <w:rPr>
          <w:b/>
          <w:bCs/>
        </w:rPr>
        <w:t xml:space="preserve">Sur les obligations de l’expert en matière de </w:t>
      </w:r>
      <w:r w:rsidRPr="00D02A5B">
        <w:rPr>
          <w:b/>
          <w:bCs/>
        </w:rPr>
        <w:t>transparence</w:t>
      </w:r>
      <w:r>
        <w:rPr>
          <w:b/>
          <w:bCs/>
        </w:rPr>
        <w:t xml:space="preserve"> (vis-à-vis du juge et des parties).</w:t>
      </w:r>
    </w:p>
    <w:p w14:paraId="5D46CB6E" w14:textId="72B1DCF9" w:rsidR="002D43BF" w:rsidRDefault="002D43BF" w:rsidP="002D43BF">
      <w:r w:rsidRPr="000B52FB">
        <w:t xml:space="preserve">La même question a été posée </w:t>
      </w:r>
      <w:r w:rsidR="00AB1818">
        <w:t xml:space="preserve">l’ensemble des </w:t>
      </w:r>
      <w:r w:rsidR="003C7C79">
        <w:t>membres</w:t>
      </w:r>
      <w:r w:rsidR="00474862">
        <w:t xml:space="preserve"> de la table ronde</w:t>
      </w:r>
      <w:r>
        <w:t xml:space="preserve">. Considérez-vous </w:t>
      </w:r>
      <w:r w:rsidR="009F681A">
        <w:t>possible</w:t>
      </w:r>
      <w:r>
        <w:t xml:space="preserve"> qu’un expert fasse utilisation d’un SIA sans l’avoir préalablement annoncé</w:t>
      </w:r>
      <w:r w:rsidR="0004679A">
        <w:t xml:space="preserve"> (aux </w:t>
      </w:r>
      <w:r w:rsidR="0075018A">
        <w:t>parties et au juge)</w:t>
      </w:r>
      <w:r w:rsidR="00460160">
        <w:t xml:space="preserve"> </w:t>
      </w:r>
      <w:r w:rsidR="0075018A">
        <w:t>ni</w:t>
      </w:r>
      <w:r>
        <w:t xml:space="preserve"> a fortiori s’en être expliqué ?</w:t>
      </w:r>
    </w:p>
    <w:p w14:paraId="67F92FAF" w14:textId="1A73F8A8" w:rsidR="00F279CF" w:rsidRDefault="002D43BF" w:rsidP="002D43BF">
      <w:r w:rsidRPr="00F02301">
        <w:rPr>
          <w:b/>
          <w:bCs/>
        </w:rPr>
        <w:t>Pour Madame COMTE</w:t>
      </w:r>
      <w:r w:rsidR="006F1C98">
        <w:t xml:space="preserve">, </w:t>
      </w:r>
      <w:r w:rsidR="00A97B06">
        <w:t xml:space="preserve">sauf s’il ne confie </w:t>
      </w:r>
      <w:r w:rsidR="006F1C98">
        <w:t>à l’</w:t>
      </w:r>
      <w:r w:rsidR="00A97B06">
        <w:t>IA que l’exécution d</w:t>
      </w:r>
      <w:r w:rsidR="00C87BF6">
        <w:t xml:space="preserve">e </w:t>
      </w:r>
      <w:r w:rsidR="006F1C98">
        <w:t xml:space="preserve">tâches </w:t>
      </w:r>
      <w:r w:rsidR="00C87BF6">
        <w:t>purement matérielles</w:t>
      </w:r>
      <w:r w:rsidR="009706F4">
        <w:t xml:space="preserve">, l’expert </w:t>
      </w:r>
      <w:r w:rsidR="009F7628">
        <w:t>a une</w:t>
      </w:r>
      <w:r w:rsidR="00A35F6F">
        <w:t xml:space="preserve"> obligation de </w:t>
      </w:r>
      <w:r w:rsidR="009F7628">
        <w:t xml:space="preserve">transparence </w:t>
      </w:r>
      <w:r w:rsidR="00A35F6F">
        <w:t>à l’égard tant</w:t>
      </w:r>
      <w:r w:rsidR="00414388">
        <w:t xml:space="preserve"> du juge (qui, comme elle l’a</w:t>
      </w:r>
      <w:r w:rsidR="002C75D7">
        <w:t xml:space="preserve"> e</w:t>
      </w:r>
      <w:r w:rsidR="00414388">
        <w:t>xpliqu</w:t>
      </w:r>
      <w:r w:rsidR="002C75D7">
        <w:t>é,</w:t>
      </w:r>
      <w:r w:rsidR="00414388">
        <w:t xml:space="preserve"> l’a</w:t>
      </w:r>
      <w:r w:rsidR="008C2F6E">
        <w:t xml:space="preserve"> </w:t>
      </w:r>
      <w:r w:rsidR="00414388">
        <w:t>choisi personnellement)</w:t>
      </w:r>
      <w:r w:rsidR="008C2F6E">
        <w:t xml:space="preserve"> </w:t>
      </w:r>
      <w:r w:rsidR="00F279CF">
        <w:t>que des parties.</w:t>
      </w:r>
    </w:p>
    <w:p w14:paraId="3E24B4D2" w14:textId="465FDE60" w:rsidR="001214D7" w:rsidRDefault="009F681A" w:rsidP="007E2522">
      <w:r w:rsidRPr="00F02301">
        <w:rPr>
          <w:b/>
          <w:bCs/>
        </w:rPr>
        <w:t>D</w:t>
      </w:r>
      <w:r w:rsidR="008C65C0" w:rsidRPr="00F02301">
        <w:rPr>
          <w:b/>
          <w:bCs/>
        </w:rPr>
        <w:t>e</w:t>
      </w:r>
      <w:r w:rsidRPr="00F02301">
        <w:rPr>
          <w:b/>
          <w:bCs/>
        </w:rPr>
        <w:t xml:space="preserve"> même </w:t>
      </w:r>
      <w:r w:rsidR="005E1052" w:rsidRPr="00F02301">
        <w:rPr>
          <w:b/>
          <w:bCs/>
        </w:rPr>
        <w:t>Monsieur C</w:t>
      </w:r>
      <w:r w:rsidR="001A2051" w:rsidRPr="00F02301">
        <w:rPr>
          <w:b/>
          <w:bCs/>
        </w:rPr>
        <w:t>ANIARD</w:t>
      </w:r>
      <w:r w:rsidR="001A2051">
        <w:t xml:space="preserve"> (déclarant s’exprimer comme magistrat du contrôle) </w:t>
      </w:r>
      <w:r w:rsidR="001214D7">
        <w:t>estime que </w:t>
      </w:r>
      <w:r w:rsidR="007E2522">
        <w:t xml:space="preserve">si </w:t>
      </w:r>
      <w:r w:rsidR="001214D7" w:rsidRPr="001214D7">
        <w:t>on revient aux fondamentaux de l’expertise judiciaire, l’expert doit respecter les règles de déontologie et les valeurs attachées à sa fonction, notamment de probité, de conscience, d’honneur, de loyauté, etc.</w:t>
      </w:r>
    </w:p>
    <w:p w14:paraId="2139A62C" w14:textId="0C703FCA" w:rsidR="001214D7" w:rsidRDefault="00C6036F" w:rsidP="001214D7">
      <w:pPr>
        <w:spacing w:line="242" w:lineRule="auto"/>
      </w:pPr>
      <w:r>
        <w:t>Il lui arrive souvent de</w:t>
      </w:r>
      <w:r w:rsidR="001214D7" w:rsidRPr="001214D7">
        <w:t xml:space="preserve"> rappele</w:t>
      </w:r>
      <w:r>
        <w:t>r</w:t>
      </w:r>
      <w:r w:rsidR="001214D7" w:rsidRPr="001214D7">
        <w:t xml:space="preserve"> </w:t>
      </w:r>
      <w:r>
        <w:t>aux experts</w:t>
      </w:r>
      <w:r w:rsidR="001214D7" w:rsidRPr="001214D7">
        <w:t xml:space="preserve"> qu’il</w:t>
      </w:r>
      <w:r>
        <w:t xml:space="preserve"> leur</w:t>
      </w:r>
      <w:r w:rsidR="001214D7" w:rsidRPr="001214D7">
        <w:t xml:space="preserve"> appartient lors de la première réunion d’expertise, d’exposer notamment la méthodologie qu’il</w:t>
      </w:r>
      <w:r>
        <w:t>s</w:t>
      </w:r>
      <w:r w:rsidR="001214D7" w:rsidRPr="001214D7">
        <w:t xml:space="preserve"> prévoi</w:t>
      </w:r>
      <w:r>
        <w:t>en</w:t>
      </w:r>
      <w:r w:rsidR="001214D7" w:rsidRPr="001214D7">
        <w:t xml:space="preserve">t de mettre en œuvre pour la réalisation de </w:t>
      </w:r>
      <w:r>
        <w:t>leurs</w:t>
      </w:r>
      <w:r w:rsidR="001214D7" w:rsidRPr="001214D7">
        <w:t xml:space="preserve"> opérations et de rappeler les règles de nature à permettre le bon déroulement de l’expertise dans le respect du contradictoire. </w:t>
      </w:r>
    </w:p>
    <w:p w14:paraId="3BA89D35" w14:textId="39081777" w:rsidR="001214D7" w:rsidRDefault="001214D7" w:rsidP="001214D7">
      <w:pPr>
        <w:spacing w:line="242" w:lineRule="auto"/>
      </w:pPr>
      <w:r w:rsidRPr="001214D7">
        <w:t xml:space="preserve">On pourrait évoquer aussi les articles du CPC (art 278-1 et 282 al4 notamment) qui font référence à l’obligation de l’expert de mentionner dans son </w:t>
      </w:r>
      <w:r w:rsidR="00B63025" w:rsidRPr="001214D7">
        <w:t>rapport les</w:t>
      </w:r>
      <w:r w:rsidRPr="001214D7">
        <w:t xml:space="preserve"> nom et qualités des personnes qui ont lui prêté leur concours, à condition d’étendre la notion de personne à l’IA.</w:t>
      </w:r>
    </w:p>
    <w:p w14:paraId="4EA3CF12" w14:textId="412D307A" w:rsidR="001214D7" w:rsidRDefault="001214D7" w:rsidP="001214D7">
      <w:pPr>
        <w:spacing w:line="242" w:lineRule="auto"/>
      </w:pPr>
      <w:r w:rsidRPr="001214D7">
        <w:t>Cela dit, les principes rappelés ci-avant et en particulier ceux de loyauté et de respect du contradictoire, suffisent, d</w:t>
      </w:r>
      <w:r w:rsidR="00B63025">
        <w:t xml:space="preserve">u </w:t>
      </w:r>
      <w:r w:rsidRPr="001214D7">
        <w:t>point de vue</w:t>
      </w:r>
      <w:r w:rsidR="00B63025">
        <w:t xml:space="preserve"> de Monsieur CANIARD</w:t>
      </w:r>
      <w:r w:rsidRPr="001214D7">
        <w:t>, à imposer à l’expert une obligation de transparence et « d’explicabilité » -puisque c’est le terme utilisé en matière d’IA- qui doit le conduire à informer les parties dès le début de sa mission des outils d’IA qu’il entend utiliser, puis d’en faire part dans son rapport afin d’assurer une complète traçabilité de l’utilisation de l’IA.</w:t>
      </w:r>
    </w:p>
    <w:p w14:paraId="7D4BD70D" w14:textId="2B72BA35" w:rsidR="001214D7" w:rsidRDefault="001214D7" w:rsidP="001214D7">
      <w:r w:rsidRPr="001214D7">
        <w:t xml:space="preserve">Si on s’arrête quelques instants sur le terme « explicabilité », on trouve dans la littérature différentes définitions et </w:t>
      </w:r>
      <w:r w:rsidR="00B63025">
        <w:t xml:space="preserve">Laurent CANIARD </w:t>
      </w:r>
      <w:r w:rsidRPr="001214D7">
        <w:t>aime assez celle qui dit : « capacité d’expliquer de manière transparente et compréhensible pour un humain les processus de l’IA pour générer un résultat », ou celle qui vise « les méthodes qui permettent aux humains de comprendre et de faire confiance aux résultats fournis par les SIA », qui introduit une notion de confiance.</w:t>
      </w:r>
    </w:p>
    <w:p w14:paraId="6186150B" w14:textId="77777777" w:rsidR="001214D7" w:rsidRPr="001214D7" w:rsidRDefault="001214D7" w:rsidP="001214D7"/>
    <w:p w14:paraId="6FE222A1" w14:textId="0316E77D" w:rsidR="001214D7" w:rsidRPr="001214D7" w:rsidRDefault="001214D7" w:rsidP="001214D7">
      <w:r w:rsidRPr="001214D7">
        <w:t>Les SIA peuvent en effet souvent présenter une certaine opacité et les parties doivent disposer de certaines informations, comme : un outil algorithmique a t’il été utilisé</w:t>
      </w:r>
      <w:r w:rsidR="00E50FEF">
        <w:t> ?</w:t>
      </w:r>
      <w:r w:rsidRPr="001214D7">
        <w:t> ; comment a-t-il été choisi selon le cas d’usage</w:t>
      </w:r>
      <w:r w:rsidR="00E50FEF">
        <w:t> ?</w:t>
      </w:r>
      <w:r w:rsidRPr="001214D7">
        <w:t> ; selon quelle logique fonctionne t’il et avec quelles sources</w:t>
      </w:r>
      <w:r w:rsidR="00E50FEF">
        <w:t xml:space="preserve"> ? </w:t>
      </w:r>
      <w:r w:rsidRPr="001214D7">
        <w:t>; le système est-il fermé et sécurisé</w:t>
      </w:r>
      <w:r w:rsidR="00E50FEF">
        <w:t> ?</w:t>
      </w:r>
      <w:r w:rsidRPr="001214D7">
        <w:t> ; quel niveau de confiance peut</w:t>
      </w:r>
      <w:r w:rsidR="00B63025">
        <w:t>-</w:t>
      </w:r>
      <w:r w:rsidRPr="001214D7">
        <w:t>on lui accorder</w:t>
      </w:r>
      <w:r w:rsidR="00E50FEF">
        <w:t xml:space="preserve"> ? </w:t>
      </w:r>
      <w:r w:rsidRPr="001214D7">
        <w:t>; les risques éventuels de biais liés aux sources ou aux choix du concepteur sont-ils nuls ou négligeables</w:t>
      </w:r>
      <w:r w:rsidR="00E50FEF">
        <w:t> ?</w:t>
      </w:r>
      <w:r w:rsidRPr="001214D7">
        <w:t>, sinon quels impacts peuvent-ils avoir sur les résultats</w:t>
      </w:r>
      <w:r w:rsidR="00E50FEF">
        <w:t> ?</w:t>
      </w:r>
      <w:r w:rsidRPr="001214D7">
        <w:t> ; (un algorithme n’est jamais totalement neutre) etc.</w:t>
      </w:r>
    </w:p>
    <w:p w14:paraId="5157804F" w14:textId="77777777" w:rsidR="001214D7" w:rsidRPr="001214D7" w:rsidRDefault="001214D7" w:rsidP="001214D7"/>
    <w:p w14:paraId="24E2406D" w14:textId="77777777" w:rsidR="001214D7" w:rsidRPr="001214D7" w:rsidRDefault="001214D7" w:rsidP="001214D7">
      <w:r w:rsidRPr="001214D7">
        <w:lastRenderedPageBreak/>
        <w:t>Cette exigence d'explicabilité est capitale, sinon les parties n’auront pas la capacité de débattre ou de contester l’usage et les résultats de l’IA et le débat contradictoire sera faussé. Il est évident que cette exigence doit être nuancée et pondérée selon le niveau d’importance et de risque correspondant à l’IA utilisée et qu’elle pourra être très succincte ou légère pour un système ne réalisant que des prestations matérielles simples et basiques.</w:t>
      </w:r>
    </w:p>
    <w:p w14:paraId="16CE5464" w14:textId="77777777" w:rsidR="001214D7" w:rsidRPr="001214D7" w:rsidRDefault="001214D7" w:rsidP="001214D7">
      <w:r w:rsidRPr="001214D7">
        <w:t xml:space="preserve"> </w:t>
      </w:r>
    </w:p>
    <w:p w14:paraId="04883C0D" w14:textId="7413BA6D" w:rsidR="001214D7" w:rsidRPr="001214D7" w:rsidRDefault="001214D7" w:rsidP="001214D7">
      <w:r w:rsidRPr="001214D7">
        <w:t xml:space="preserve">Avec le développement de l’IA et notamment de l’IA générative, </w:t>
      </w:r>
      <w:r w:rsidR="00C6036F">
        <w:t>le juge, l’expert et les parties</w:t>
      </w:r>
      <w:r w:rsidRPr="001214D7">
        <w:t xml:space="preserve"> </w:t>
      </w:r>
      <w:r w:rsidR="00C6036F">
        <w:t>sont</w:t>
      </w:r>
      <w:r w:rsidRPr="001214D7">
        <w:t xml:space="preserve"> plongés dans une nouvelle culture qui s’impose rapidement dans tous les secteurs d’activités et notamment dans le domaine juridique et </w:t>
      </w:r>
      <w:r w:rsidR="00BE2765">
        <w:t>Monsieur CANIARD</w:t>
      </w:r>
      <w:r w:rsidRPr="001214D7">
        <w:t xml:space="preserve"> </w:t>
      </w:r>
      <w:r w:rsidR="00BE2765">
        <w:t>dit</w:t>
      </w:r>
      <w:r w:rsidRPr="001214D7">
        <w:t xml:space="preserve"> </w:t>
      </w:r>
      <w:r w:rsidR="00BE2765">
        <w:t>s</w:t>
      </w:r>
      <w:r w:rsidRPr="001214D7">
        <w:t>on étonnement devant ces outils et la fascination qu</w:t>
      </w:r>
      <w:r w:rsidR="00BE2765">
        <w:t xml:space="preserve">’il </w:t>
      </w:r>
      <w:r w:rsidRPr="001214D7">
        <w:t xml:space="preserve">éprouve devant leur puissance, leurs capacités et leur rapidité. Cette fascination s’accompagne d’une crainte quant à la maîtrise et au contrôle de ces outils. </w:t>
      </w:r>
    </w:p>
    <w:p w14:paraId="79746947" w14:textId="77777777" w:rsidR="001214D7" w:rsidRPr="001214D7" w:rsidRDefault="001214D7" w:rsidP="001214D7"/>
    <w:p w14:paraId="01F7CF98" w14:textId="1095AE02" w:rsidR="001214D7" w:rsidRPr="001214D7" w:rsidRDefault="001214D7" w:rsidP="001214D7">
      <w:r w:rsidRPr="001214D7">
        <w:t xml:space="preserve">Il est donc également important que l’expert </w:t>
      </w:r>
      <w:r w:rsidR="00BE2765" w:rsidRPr="001214D7">
        <w:t>puisse :</w:t>
      </w:r>
    </w:p>
    <w:p w14:paraId="1AE3A501" w14:textId="77777777" w:rsidR="001214D7" w:rsidRPr="001214D7" w:rsidRDefault="001214D7" w:rsidP="001214D7">
      <w:pPr>
        <w:pStyle w:val="Paragraphedeliste"/>
        <w:numPr>
          <w:ilvl w:val="0"/>
          <w:numId w:val="6"/>
        </w:numPr>
        <w:suppressAutoHyphens/>
        <w:autoSpaceDN w:val="0"/>
        <w:spacing w:after="0" w:line="240" w:lineRule="auto"/>
        <w:contextualSpacing w:val="0"/>
        <w:jc w:val="both"/>
        <w:textAlignment w:val="baseline"/>
      </w:pPr>
      <w:r w:rsidRPr="001214D7">
        <w:t>expliquer aux parties comment il utilise l’IA et quelles procédures de contrôle il a mis en place pour détecter les erreurs, anomalies ou hallucinations de l’IA,</w:t>
      </w:r>
    </w:p>
    <w:p w14:paraId="2A3DE657" w14:textId="77777777" w:rsidR="001214D7" w:rsidRPr="001214D7" w:rsidRDefault="001214D7" w:rsidP="001214D7">
      <w:pPr>
        <w:pStyle w:val="Paragraphedeliste"/>
        <w:numPr>
          <w:ilvl w:val="0"/>
          <w:numId w:val="6"/>
        </w:numPr>
        <w:suppressAutoHyphens/>
        <w:autoSpaceDN w:val="0"/>
        <w:spacing w:after="0" w:line="240" w:lineRule="auto"/>
        <w:contextualSpacing w:val="0"/>
        <w:jc w:val="both"/>
        <w:textAlignment w:val="baseline"/>
      </w:pPr>
      <w:r w:rsidRPr="001214D7">
        <w:t xml:space="preserve">affirmer qu’il conserve la responsabilité de l’outil utilisé, qu’il reste maître et responsable de ses avis et de ses conclusions, </w:t>
      </w:r>
    </w:p>
    <w:p w14:paraId="23BA7352" w14:textId="13E96BF7" w:rsidR="001214D7" w:rsidRPr="001214D7" w:rsidRDefault="001214D7" w:rsidP="001214D7">
      <w:pPr>
        <w:pStyle w:val="Paragraphedeliste"/>
        <w:numPr>
          <w:ilvl w:val="0"/>
          <w:numId w:val="6"/>
        </w:numPr>
        <w:suppressAutoHyphens/>
        <w:autoSpaceDN w:val="0"/>
        <w:spacing w:after="0" w:line="240" w:lineRule="auto"/>
        <w:contextualSpacing w:val="0"/>
        <w:jc w:val="both"/>
        <w:textAlignment w:val="baseline"/>
      </w:pPr>
      <w:r w:rsidRPr="001214D7">
        <w:t xml:space="preserve">indiquer que son rapport est le résultat d’une exécution de la mission et </w:t>
      </w:r>
      <w:r w:rsidR="00BE2765" w:rsidRPr="001214D7">
        <w:t>d’un travail personnel</w:t>
      </w:r>
      <w:r w:rsidR="00BE2765">
        <w:t>s</w:t>
      </w:r>
      <w:r w:rsidRPr="001214D7">
        <w:t xml:space="preserve">. </w:t>
      </w:r>
    </w:p>
    <w:p w14:paraId="42E6D0DA" w14:textId="28F3FC88" w:rsidR="001214D7" w:rsidRPr="001214D7" w:rsidRDefault="001214D7" w:rsidP="001214D7">
      <w:r w:rsidRPr="001214D7">
        <w:t xml:space="preserve">Il doit en résulter </w:t>
      </w:r>
      <w:r w:rsidR="00BE2765" w:rsidRPr="001214D7">
        <w:t>clairement que</w:t>
      </w:r>
      <w:r w:rsidRPr="001214D7">
        <w:t xml:space="preserve"> l’I.A. n’est qu’un outil d’assistance, d’aide à la décision et de support à la réflexion personnelle de l’expert, qui ne remplace ni les compétences, ni l’expérience, ni l’esprit critique de celui-ci.</w:t>
      </w:r>
    </w:p>
    <w:p w14:paraId="2BE720A6" w14:textId="77777777" w:rsidR="001214D7" w:rsidRPr="001214D7" w:rsidRDefault="001214D7" w:rsidP="001214D7"/>
    <w:p w14:paraId="5CDC57E5" w14:textId="65270750" w:rsidR="001214D7" w:rsidRPr="001214D7" w:rsidRDefault="00C6036F" w:rsidP="001214D7">
      <w:r>
        <w:t xml:space="preserve">Il a </w:t>
      </w:r>
      <w:r w:rsidR="001214D7" w:rsidRPr="001214D7">
        <w:t>été frappé, lors de différentes manifestations, d’entendre plusieurs spécialistes de l’IA dire avec une grande conviction, que l’acculturation et une large et amitieuse politique de formation étaient indispensables pour accompagner le développement réussi et l’utilisation responsable de l’IA.</w:t>
      </w:r>
    </w:p>
    <w:p w14:paraId="0C24D2FF" w14:textId="77777777" w:rsidR="001214D7" w:rsidRPr="001214D7" w:rsidRDefault="001214D7" w:rsidP="001214D7">
      <w:r w:rsidRPr="001214D7">
        <w:t>Il semble que la prise de conscience de la nécessité de la formation existe bel et bien, si on en croit par les nombreuses manifestations consacrées à l’IA et les multiples recommandations édictées ou en préparation au niveau de diverses organisations.</w:t>
      </w:r>
    </w:p>
    <w:p w14:paraId="7BBF3C34" w14:textId="77777777" w:rsidR="001214D7" w:rsidRPr="001214D7" w:rsidRDefault="001214D7" w:rsidP="001214D7"/>
    <w:p w14:paraId="7275803D" w14:textId="77777777" w:rsidR="001214D7" w:rsidRPr="001214D7" w:rsidRDefault="001214D7" w:rsidP="001214D7">
      <w:r w:rsidRPr="001214D7">
        <w:t>L’expert aura donc à se former à l’usage technique de l’I.A., mais aussi à son usage éthique et critique, notamment pour comprendre son fonctionnement et ses limites, repérer les biais, et être en capacité d’expliquer l’IA aux parties afin qu’elles puissent en apprécier les résultats.</w:t>
      </w:r>
    </w:p>
    <w:p w14:paraId="20C58CFD" w14:textId="77777777" w:rsidR="001214D7" w:rsidRPr="001214D7" w:rsidRDefault="001214D7" w:rsidP="001214D7"/>
    <w:p w14:paraId="55BE7DE1" w14:textId="77777777" w:rsidR="001214D7" w:rsidRDefault="001214D7" w:rsidP="001214D7">
      <w:r w:rsidRPr="001214D7">
        <w:t>Cette culture de formation, de transparence et d’explicabilité sera indispensable à l’expert pour préserver l’esprit même du débat contradictoire dans l’expertise judiciaire.</w:t>
      </w:r>
    </w:p>
    <w:p w14:paraId="58BBEC98" w14:textId="77777777" w:rsidR="001214D7" w:rsidRDefault="001214D7" w:rsidP="002D43BF"/>
    <w:p w14:paraId="2EC5C011" w14:textId="6686BBB6" w:rsidR="00B8145B" w:rsidRDefault="00AB1818" w:rsidP="002D43BF">
      <w:r w:rsidRPr="00F02301">
        <w:rPr>
          <w:b/>
          <w:bCs/>
        </w:rPr>
        <w:t>Po</w:t>
      </w:r>
      <w:r w:rsidR="00F279CF" w:rsidRPr="00F02301">
        <w:rPr>
          <w:b/>
          <w:bCs/>
        </w:rPr>
        <w:t>ur Maître MONNO</w:t>
      </w:r>
      <w:r w:rsidR="008C2F6E" w:rsidRPr="00F02301">
        <w:rPr>
          <w:b/>
          <w:bCs/>
        </w:rPr>
        <w:t>T</w:t>
      </w:r>
      <w:r w:rsidR="009706F4" w:rsidRPr="00F02301">
        <w:rPr>
          <w:b/>
          <w:bCs/>
        </w:rPr>
        <w:t xml:space="preserve"> </w:t>
      </w:r>
      <w:r w:rsidR="0017658A" w:rsidRPr="00F02301">
        <w:rPr>
          <w:b/>
          <w:bCs/>
        </w:rPr>
        <w:t>aussi</w:t>
      </w:r>
      <w:r w:rsidR="0017658A">
        <w:t xml:space="preserve">, </w:t>
      </w:r>
      <w:r w:rsidR="001214D7">
        <w:t>un silence de l’expert sur l’utilisation par lui d’un SIA</w:t>
      </w:r>
      <w:r w:rsidR="0017658A">
        <w:t xml:space="preserve"> serait </w:t>
      </w:r>
      <w:r w:rsidR="00403F2A">
        <w:t xml:space="preserve">également </w:t>
      </w:r>
      <w:r w:rsidR="0017658A">
        <w:t xml:space="preserve">inacceptable et constituerait un manque non seulement de </w:t>
      </w:r>
      <w:r w:rsidR="009C3FFF">
        <w:t xml:space="preserve">transparence mais aussi </w:t>
      </w:r>
      <w:r w:rsidR="004A22A8">
        <w:t>une dél</w:t>
      </w:r>
      <w:r w:rsidR="0017658A">
        <w:t>oya</w:t>
      </w:r>
      <w:r w:rsidR="00FD3F8B">
        <w:t>u</w:t>
      </w:r>
      <w:r w:rsidR="0017658A">
        <w:t>té</w:t>
      </w:r>
      <w:r w:rsidR="004A22A8">
        <w:t xml:space="preserve"> vis à</w:t>
      </w:r>
      <w:r w:rsidR="00FD3F8B">
        <w:t xml:space="preserve"> </w:t>
      </w:r>
      <w:r w:rsidR="004A22A8">
        <w:t>vis des parties</w:t>
      </w:r>
      <w:r w:rsidR="00FD3F8B">
        <w:t>, voire</w:t>
      </w:r>
      <w:r w:rsidR="00560E06">
        <w:t xml:space="preserve"> </w:t>
      </w:r>
      <w:r w:rsidR="00FD3F8B">
        <w:t>une vio</w:t>
      </w:r>
      <w:r w:rsidR="00560E06">
        <w:t>l</w:t>
      </w:r>
      <w:r w:rsidR="00FD3F8B">
        <w:t>ation possible du principe</w:t>
      </w:r>
      <w:r w:rsidR="00EC28AB">
        <w:t xml:space="preserve"> </w:t>
      </w:r>
      <w:r w:rsidR="00FD3F8B">
        <w:t>de la</w:t>
      </w:r>
      <w:r w:rsidR="00EC28AB">
        <w:t xml:space="preserve"> </w:t>
      </w:r>
      <w:r w:rsidR="00FD3F8B">
        <w:lastRenderedPageBreak/>
        <w:t>contradiction</w:t>
      </w:r>
      <w:r w:rsidR="00EC28AB">
        <w:t xml:space="preserve"> : comment une partie pourrait-elle débattre avec un SIA, c’est-à-dire un interlocuteur physiquement </w:t>
      </w:r>
      <w:r w:rsidR="00560E06">
        <w:t>absent.</w:t>
      </w:r>
    </w:p>
    <w:p w14:paraId="3CE508F2" w14:textId="0BDC05F8" w:rsidR="00570E1B" w:rsidRDefault="00B8145B" w:rsidP="002D43BF">
      <w:r>
        <w:t>Si</w:t>
      </w:r>
      <w:r w:rsidR="0034079C">
        <w:t xml:space="preserve">, pour les experts présents </w:t>
      </w:r>
      <w:r>
        <w:t xml:space="preserve"> un </w:t>
      </w:r>
      <w:r w:rsidR="00492829">
        <w:t xml:space="preserve">parallèle peut </w:t>
      </w:r>
      <w:r w:rsidR="006D6F2B">
        <w:t xml:space="preserve">être </w:t>
      </w:r>
      <w:r w:rsidR="00492829">
        <w:t>fait avec l</w:t>
      </w:r>
      <w:r w:rsidR="00A165C8">
        <w:t>’</w:t>
      </w:r>
      <w:r w:rsidR="00492829">
        <w:t>as</w:t>
      </w:r>
      <w:r w:rsidR="006D6F2B">
        <w:t>s</w:t>
      </w:r>
      <w:r w:rsidR="00492829">
        <w:t xml:space="preserve">istant de l’article </w:t>
      </w:r>
      <w:r w:rsidR="00915279">
        <w:t xml:space="preserve">278-1 </w:t>
      </w:r>
      <w:r w:rsidR="006D6F2B">
        <w:t>du CPC,</w:t>
      </w:r>
      <w:r w:rsidR="00915279">
        <w:t xml:space="preserve"> </w:t>
      </w:r>
      <w:r w:rsidR="00FD1DD9">
        <w:t>il faut</w:t>
      </w:r>
      <w:r w:rsidR="00915279">
        <w:t xml:space="preserve"> ra</w:t>
      </w:r>
      <w:r w:rsidR="0034079C">
        <w:t>p</w:t>
      </w:r>
      <w:r w:rsidR="00915279">
        <w:t>pel</w:t>
      </w:r>
      <w:r w:rsidR="0034079C">
        <w:t xml:space="preserve">er </w:t>
      </w:r>
      <w:r w:rsidR="003A48BE">
        <w:t>que</w:t>
      </w:r>
      <w:r w:rsidR="004A4ECD">
        <w:t xml:space="preserve"> l’expert qui s’est</w:t>
      </w:r>
      <w:r w:rsidR="00F156DE">
        <w:t xml:space="preserve"> </w:t>
      </w:r>
      <w:r w:rsidR="004A4ECD">
        <w:t>fait assister en application de ce</w:t>
      </w:r>
      <w:r w:rsidR="00971DA4">
        <w:t>t article</w:t>
      </w:r>
      <w:r w:rsidR="00F156DE">
        <w:t xml:space="preserve"> </w:t>
      </w:r>
      <w:r w:rsidR="00971DA4">
        <w:t>doit m</w:t>
      </w:r>
      <w:r w:rsidR="003A48BE">
        <w:t>e</w:t>
      </w:r>
      <w:r w:rsidR="00971DA4">
        <w:t>ntionner dans son</w:t>
      </w:r>
      <w:r w:rsidR="00F156DE">
        <w:t xml:space="preserve"> </w:t>
      </w:r>
      <w:r w:rsidR="00971DA4">
        <w:t xml:space="preserve">rapport les </w:t>
      </w:r>
      <w:r w:rsidR="00BE7EDE">
        <w:t>« nom</w:t>
      </w:r>
      <w:r w:rsidR="003A48BE">
        <w:t xml:space="preserve"> </w:t>
      </w:r>
      <w:r w:rsidR="00BE7EDE">
        <w:t>et qualités des personnes qui lui ont prêté leur concours</w:t>
      </w:r>
      <w:r w:rsidR="003A48BE">
        <w:t> » (obligation qui est re</w:t>
      </w:r>
      <w:r w:rsidR="00D351E0">
        <w:t>nforcée</w:t>
      </w:r>
      <w:r w:rsidR="003A48BE">
        <w:t xml:space="preserve"> en matière pénale, l’expert devant également </w:t>
      </w:r>
      <w:r w:rsidR="00D351E0">
        <w:t xml:space="preserve">indiquer les tâches confiées à son </w:t>
      </w:r>
      <w:r w:rsidR="004A044A">
        <w:t xml:space="preserve">ou ses </w:t>
      </w:r>
      <w:r w:rsidR="00D351E0">
        <w:t>assistants</w:t>
      </w:r>
      <w:r w:rsidR="004A044A">
        <w:t>), le recours à l’IA</w:t>
      </w:r>
      <w:r w:rsidR="001E4A14">
        <w:t xml:space="preserve"> par l’expert</w:t>
      </w:r>
      <w:r w:rsidR="00664420">
        <w:t>, s</w:t>
      </w:r>
      <w:r w:rsidR="001E4A14">
        <w:t xml:space="preserve">i celui-ci l’envisage, </w:t>
      </w:r>
      <w:r w:rsidR="004A044A">
        <w:t>d</w:t>
      </w:r>
      <w:r w:rsidR="00664420">
        <w:t>e</w:t>
      </w:r>
      <w:r w:rsidR="004A044A">
        <w:t xml:space="preserve">vrait </w:t>
      </w:r>
      <w:r w:rsidR="00664420">
        <w:t>plutôt faire l’objet</w:t>
      </w:r>
      <w:r w:rsidR="005E5F9E">
        <w:t xml:space="preserve"> </w:t>
      </w:r>
      <w:r w:rsidR="00664420">
        <w:t>d’une information</w:t>
      </w:r>
      <w:r w:rsidR="004A044A">
        <w:t xml:space="preserve"> </w:t>
      </w:r>
      <w:r w:rsidR="005E5F9E">
        <w:t>préalable aux parties (avec copie au</w:t>
      </w:r>
      <w:r w:rsidR="002A046E">
        <w:t xml:space="preserve"> </w:t>
      </w:r>
      <w:r w:rsidR="005E5F9E">
        <w:t xml:space="preserve">juge) précisant explicitement la nature des tâches </w:t>
      </w:r>
      <w:r w:rsidR="009B3F4C">
        <w:t>qui</w:t>
      </w:r>
      <w:r w:rsidR="0047112D">
        <w:t xml:space="preserve"> </w:t>
      </w:r>
      <w:r w:rsidR="009B3F4C">
        <w:t>seraient confiées</w:t>
      </w:r>
      <w:r w:rsidR="0047112D">
        <w:t xml:space="preserve"> </w:t>
      </w:r>
      <w:r w:rsidR="009B3F4C">
        <w:t xml:space="preserve">à l’IA et, le cas échéant, </w:t>
      </w:r>
      <w:r w:rsidR="002A046E">
        <w:t xml:space="preserve">selon quelles modalités (pour permettre l’exercice de la contradiction) et </w:t>
      </w:r>
      <w:r w:rsidR="009B3F4C">
        <w:t>dans</w:t>
      </w:r>
      <w:r w:rsidR="002A046E">
        <w:t xml:space="preserve"> </w:t>
      </w:r>
      <w:r w:rsidR="009B3F4C">
        <w:t>quelles limites</w:t>
      </w:r>
      <w:r w:rsidR="0033489C">
        <w:t> ?</w:t>
      </w:r>
    </w:p>
    <w:p w14:paraId="322AEC47" w14:textId="485DF26A" w:rsidR="00246E2E" w:rsidRDefault="0010621D" w:rsidP="002D43BF">
      <w:r>
        <w:t>De même, en vue du débat en ouverture de rapport devant le juge</w:t>
      </w:r>
      <w:r w:rsidR="00793080">
        <w:t>,</w:t>
      </w:r>
      <w:r>
        <w:t xml:space="preserve"> Maître MONNOT estime qu’il serait souhaitable que ce rapport non seulement fasse mention de l’utilisation de l’IA par l’expert mais précise aussi quel SIA a été utilisé, sur quel</w:t>
      </w:r>
      <w:r w:rsidR="00793080">
        <w:t xml:space="preserve">s points </w:t>
      </w:r>
      <w:r>
        <w:t>de la mission et quels enseignements en a tirés l’expert</w:t>
      </w:r>
    </w:p>
    <w:p w14:paraId="0083A1E0" w14:textId="425E1FCB" w:rsidR="00584C38" w:rsidRDefault="00570E1B" w:rsidP="002D43BF">
      <w:r w:rsidRPr="00F02301">
        <w:rPr>
          <w:b/>
          <w:bCs/>
        </w:rPr>
        <w:t>Pour le Président CANIARD</w:t>
      </w:r>
      <w:r w:rsidR="00584C38">
        <w:t xml:space="preserve">, </w:t>
      </w:r>
      <w:r>
        <w:t>la même transparence pourrait être exigée des parties</w:t>
      </w:r>
      <w:r w:rsidR="00A42BE1">
        <w:t>, dans le même souci de loyauté, et aussi pour</w:t>
      </w:r>
      <w:r w:rsidR="00584C38">
        <w:t xml:space="preserve"> </w:t>
      </w:r>
      <w:r w:rsidR="00A42BE1">
        <w:t>prévenir le risque que l’ex</w:t>
      </w:r>
      <w:r w:rsidR="00584C38">
        <w:t>pert</w:t>
      </w:r>
      <w:r w:rsidR="00A42BE1">
        <w:t xml:space="preserve"> ne soit</w:t>
      </w:r>
      <w:r w:rsidR="00584C38">
        <w:t xml:space="preserve"> </w:t>
      </w:r>
      <w:r w:rsidR="00A42BE1">
        <w:t xml:space="preserve">submergé par de multiples avis obtenus </w:t>
      </w:r>
      <w:r w:rsidR="00BB3045">
        <w:t>à bon comp</w:t>
      </w:r>
      <w:r w:rsidR="00584C38">
        <w:t>t</w:t>
      </w:r>
      <w:r w:rsidR="00BB3045">
        <w:t>e de l’IA par les</w:t>
      </w:r>
      <w:r w:rsidR="00584C38">
        <w:t xml:space="preserve"> </w:t>
      </w:r>
      <w:r w:rsidR="00BB3045">
        <w:t>parties</w:t>
      </w:r>
      <w:r w:rsidR="000C50B9">
        <w:t xml:space="preserve"> et que l’expertise</w:t>
      </w:r>
      <w:r w:rsidR="00B9185B">
        <w:t xml:space="preserve"> </w:t>
      </w:r>
      <w:r w:rsidR="004927B0">
        <w:t>n’</w:t>
      </w:r>
      <w:r w:rsidR="000C50B9">
        <w:t xml:space="preserve">en soit </w:t>
      </w:r>
      <w:r w:rsidR="00E06CFF">
        <w:t>fortement retardée</w:t>
      </w:r>
      <w:r w:rsidR="00DB4C8E">
        <w:t>,</w:t>
      </w:r>
      <w:r w:rsidR="00B9185B">
        <w:t xml:space="preserve"> voire paralysée</w:t>
      </w:r>
      <w:r w:rsidR="00BB3045">
        <w:t>. Rien de plus simple en effet que de demander à l’</w:t>
      </w:r>
      <w:r w:rsidR="001065DD">
        <w:t>I</w:t>
      </w:r>
      <w:r w:rsidR="00BB3045">
        <w:t>A de critique</w:t>
      </w:r>
      <w:r w:rsidR="00584C38">
        <w:t xml:space="preserve">r </w:t>
      </w:r>
      <w:r w:rsidR="00BB3045">
        <w:t>tel ou tel écrit de l’expe</w:t>
      </w:r>
      <w:r w:rsidR="00584C38">
        <w:t>rt</w:t>
      </w:r>
      <w:r w:rsidR="00B2707E">
        <w:t xml:space="preserve"> et</w:t>
      </w:r>
      <w:r w:rsidR="00F23D39">
        <w:t xml:space="preserve"> </w:t>
      </w:r>
      <w:r w:rsidR="00B2707E">
        <w:t>de le</w:t>
      </w:r>
      <w:r w:rsidR="00F23D39">
        <w:t xml:space="preserve"> </w:t>
      </w:r>
      <w:r w:rsidR="00B2707E">
        <w:t>verser aux</w:t>
      </w:r>
      <w:r w:rsidR="00F23D39">
        <w:t xml:space="preserve"> </w:t>
      </w:r>
      <w:r w:rsidR="00B2707E">
        <w:t>débats comme</w:t>
      </w:r>
      <w:r w:rsidR="00F23D39">
        <w:t xml:space="preserve"> </w:t>
      </w:r>
      <w:r w:rsidR="00B2707E">
        <w:t xml:space="preserve">s’il venait </w:t>
      </w:r>
      <w:r w:rsidR="00F23D39">
        <w:t>de la partie</w:t>
      </w:r>
      <w:r w:rsidR="00DB4C8E">
        <w:t>, e</w:t>
      </w:r>
      <w:r w:rsidR="002034E1">
        <w:t>n</w:t>
      </w:r>
      <w:r w:rsidR="00DB4C8E">
        <w:t xml:space="preserve"> e</w:t>
      </w:r>
      <w:r w:rsidR="002034E1">
        <w:t>x</w:t>
      </w:r>
      <w:r w:rsidR="00DB4C8E">
        <w:t>igeant qu’il y soit</w:t>
      </w:r>
      <w:r w:rsidR="002034E1">
        <w:t xml:space="preserve"> </w:t>
      </w:r>
      <w:r w:rsidR="00DB4C8E">
        <w:t>rép</w:t>
      </w:r>
      <w:r w:rsidR="002034E1">
        <w:t>ondu.</w:t>
      </w:r>
    </w:p>
    <w:p w14:paraId="4E0209AE" w14:textId="2FB785FC" w:rsidR="00EA6095" w:rsidRDefault="00EA6095" w:rsidP="002D43BF">
      <w:r>
        <w:t xml:space="preserve">Peut-on même exclure </w:t>
      </w:r>
      <w:r w:rsidR="00BA3BD5">
        <w:t xml:space="preserve">le risque </w:t>
      </w:r>
      <w:r>
        <w:t>que l’expert soit</w:t>
      </w:r>
      <w:r w:rsidR="00DB7382">
        <w:t xml:space="preserve"> </w:t>
      </w:r>
      <w:r>
        <w:t>instrumentalisé par le SIA</w:t>
      </w:r>
      <w:r w:rsidR="00DB7382">
        <w:t xml:space="preserve"> </w:t>
      </w:r>
      <w:r>
        <w:t xml:space="preserve">d’une des parties ? </w:t>
      </w:r>
    </w:p>
    <w:p w14:paraId="5A765D3C" w14:textId="77777777" w:rsidR="0030259F" w:rsidRDefault="00584C38" w:rsidP="002D43BF">
      <w:r>
        <w:t>S</w:t>
      </w:r>
      <w:r w:rsidR="004927B0">
        <w:t>i</w:t>
      </w:r>
      <w:r>
        <w:t xml:space="preserve"> l’expert doit révéler ce qu</w:t>
      </w:r>
      <w:r w:rsidR="007D3507">
        <w:t xml:space="preserve">’il a demandé à un SIA (et justifier </w:t>
      </w:r>
      <w:r w:rsidR="00D326CF">
        <w:t>d</w:t>
      </w:r>
      <w:r w:rsidR="007D3507">
        <w:t>es contrôles</w:t>
      </w:r>
      <w:r w:rsidR="00570E1B">
        <w:t xml:space="preserve"> </w:t>
      </w:r>
      <w:r w:rsidR="00D326CF">
        <w:t xml:space="preserve">qu’il a opérés </w:t>
      </w:r>
      <w:r w:rsidR="00221BEF">
        <w:t>sur les réponses obtenues), les parties ne</w:t>
      </w:r>
      <w:r w:rsidR="004B31D0">
        <w:t xml:space="preserve"> </w:t>
      </w:r>
      <w:r w:rsidR="00221BEF">
        <w:t>sont-elle</w:t>
      </w:r>
      <w:r w:rsidR="004B31D0">
        <w:t>s</w:t>
      </w:r>
      <w:r w:rsidR="00221BEF">
        <w:t xml:space="preserve"> pas</w:t>
      </w:r>
      <w:r w:rsidR="004B31D0">
        <w:t xml:space="preserve"> </w:t>
      </w:r>
      <w:r w:rsidR="00221BEF">
        <w:t>tenues à la même transparence </w:t>
      </w:r>
      <w:r w:rsidR="004B31D0">
        <w:t>à son égard</w:t>
      </w:r>
      <w:r w:rsidR="000C50B9">
        <w:t xml:space="preserve"> </w:t>
      </w:r>
      <w:r w:rsidR="00221BEF">
        <w:t>?</w:t>
      </w:r>
    </w:p>
    <w:p w14:paraId="73A5B721" w14:textId="77777777" w:rsidR="004A6D29" w:rsidRDefault="004A6D29" w:rsidP="00403F2A">
      <w:pPr>
        <w:rPr>
          <w:b/>
          <w:bCs/>
          <w:sz w:val="20"/>
          <w:szCs w:val="20"/>
          <w:highlight w:val="yellow"/>
        </w:rPr>
      </w:pPr>
    </w:p>
    <w:p w14:paraId="7EC33619" w14:textId="0EB0F3E0" w:rsidR="00403F2A" w:rsidRPr="003F1192" w:rsidRDefault="00F02301" w:rsidP="00403F2A">
      <w:pPr>
        <w:rPr>
          <w:b/>
          <w:bCs/>
          <w:sz w:val="20"/>
          <w:szCs w:val="20"/>
        </w:rPr>
      </w:pPr>
      <w:r w:rsidRPr="0025737D">
        <w:rPr>
          <w:b/>
          <w:bCs/>
          <w:sz w:val="20"/>
          <w:szCs w:val="20"/>
        </w:rPr>
        <w:t>Le Président CANIARD poursuit en évoquant un</w:t>
      </w:r>
      <w:r w:rsidR="007B5A05" w:rsidRPr="0025737D">
        <w:rPr>
          <w:b/>
          <w:bCs/>
          <w:sz w:val="20"/>
          <w:szCs w:val="20"/>
        </w:rPr>
        <w:t xml:space="preserve"> risque</w:t>
      </w:r>
      <w:r w:rsidR="00403F2A" w:rsidRPr="0025737D">
        <w:rPr>
          <w:b/>
          <w:bCs/>
          <w:sz w:val="20"/>
          <w:szCs w:val="20"/>
        </w:rPr>
        <w:t xml:space="preserve"> d’utilisation abusive de l’IA par les parties pour noyer l’expert, en l’ensevelissant sous des masses de données ou d’arguments, produits par une ou des IA. </w:t>
      </w:r>
      <w:r w:rsidRPr="0025737D">
        <w:rPr>
          <w:b/>
          <w:bCs/>
          <w:sz w:val="20"/>
          <w:szCs w:val="20"/>
        </w:rPr>
        <w:t xml:space="preserve">Et </w:t>
      </w:r>
      <w:r w:rsidR="0025737D" w:rsidRPr="0025737D">
        <w:rPr>
          <w:b/>
          <w:bCs/>
          <w:sz w:val="20"/>
          <w:szCs w:val="20"/>
        </w:rPr>
        <w:t>en</w:t>
      </w:r>
      <w:r w:rsidRPr="0025737D">
        <w:rPr>
          <w:b/>
          <w:bCs/>
          <w:sz w:val="20"/>
          <w:szCs w:val="20"/>
        </w:rPr>
        <w:t xml:space="preserve"> s’interroge</w:t>
      </w:r>
      <w:r w:rsidR="0025737D" w:rsidRPr="0025737D">
        <w:rPr>
          <w:b/>
          <w:bCs/>
          <w:sz w:val="20"/>
          <w:szCs w:val="20"/>
        </w:rPr>
        <w:t>ant</w:t>
      </w:r>
      <w:r w:rsidRPr="0025737D">
        <w:rPr>
          <w:b/>
          <w:bCs/>
          <w:sz w:val="20"/>
          <w:szCs w:val="20"/>
        </w:rPr>
        <w:t xml:space="preserve"> sur c</w:t>
      </w:r>
      <w:r w:rsidR="00403F2A" w:rsidRPr="0025737D">
        <w:rPr>
          <w:b/>
          <w:bCs/>
          <w:sz w:val="20"/>
          <w:szCs w:val="20"/>
        </w:rPr>
        <w:t>omment l’expert p</w:t>
      </w:r>
      <w:r w:rsidRPr="0025737D">
        <w:rPr>
          <w:b/>
          <w:bCs/>
          <w:sz w:val="20"/>
          <w:szCs w:val="20"/>
        </w:rPr>
        <w:t>ourrait</w:t>
      </w:r>
      <w:r w:rsidR="00403F2A" w:rsidRPr="0025737D">
        <w:rPr>
          <w:b/>
          <w:bCs/>
          <w:sz w:val="20"/>
          <w:szCs w:val="20"/>
        </w:rPr>
        <w:t>-il s’en prémunir ?</w:t>
      </w:r>
    </w:p>
    <w:p w14:paraId="21FF659B" w14:textId="77777777" w:rsidR="00403F2A" w:rsidRPr="00A84223" w:rsidRDefault="00403F2A" w:rsidP="00403F2A">
      <w:pPr>
        <w:contextualSpacing/>
        <w:rPr>
          <w:b/>
          <w:bCs/>
          <w:sz w:val="20"/>
          <w:szCs w:val="20"/>
        </w:rPr>
      </w:pPr>
    </w:p>
    <w:p w14:paraId="5DE99CFC" w14:textId="3468C750" w:rsidR="00403F2A" w:rsidRPr="00403F2A" w:rsidRDefault="00F02301" w:rsidP="00403F2A">
      <w:pPr>
        <w:contextualSpacing/>
      </w:pPr>
      <w:r>
        <w:t>En effet, u</w:t>
      </w:r>
      <w:r w:rsidR="00403F2A" w:rsidRPr="00403F2A">
        <w:t>ne crainte exprimée par certains experts tient dans l’utilisation de l’IA par les parties, leur permettant, le cas échéant, de générer un volume très important de pièces ayant pour conséquence, volontaire ou non, de submerger ou d’ensevelir l’expert.</w:t>
      </w:r>
      <w:r w:rsidR="00403F2A" w:rsidRPr="00403F2A">
        <w:br/>
      </w:r>
      <w:r w:rsidR="00403F2A" w:rsidRPr="00403F2A">
        <w:br/>
        <w:t>Ce risque existe déjà sans l’IA et</w:t>
      </w:r>
      <w:r w:rsidR="000C6A47">
        <w:t xml:space="preserve"> </w:t>
      </w:r>
      <w:r w:rsidR="00C6036F">
        <w:t>il évoque le</w:t>
      </w:r>
      <w:r w:rsidR="00403F2A" w:rsidRPr="00403F2A">
        <w:t xml:space="preserve"> souvenir d’un malheureux expert qu</w:t>
      </w:r>
      <w:r w:rsidR="000C6A47">
        <w:t xml:space="preserve">’il </w:t>
      </w:r>
      <w:r w:rsidR="00403F2A" w:rsidRPr="00403F2A">
        <w:t>interrogeai</w:t>
      </w:r>
      <w:r w:rsidR="000C6A47">
        <w:t>t</w:t>
      </w:r>
      <w:r w:rsidR="00403F2A" w:rsidRPr="00403F2A">
        <w:t xml:space="preserve"> sur la stagnation de sa mission et qui </w:t>
      </w:r>
      <w:r w:rsidR="000C6A47">
        <w:t>lui</w:t>
      </w:r>
      <w:r w:rsidR="00403F2A" w:rsidRPr="00403F2A">
        <w:t xml:space="preserve"> confiait être au bord du </w:t>
      </w:r>
      <w:proofErr w:type="spellStart"/>
      <w:r w:rsidR="00403F2A" w:rsidRPr="00403F2A">
        <w:t>burn</w:t>
      </w:r>
      <w:proofErr w:type="spellEnd"/>
      <w:r w:rsidR="00403F2A" w:rsidRPr="00403F2A">
        <w:t xml:space="preserve"> out car il n’avait fait, depuis plusieurs mois, que prendre connaissance de caisses de documents qu’une partie lui adressait !</w:t>
      </w:r>
    </w:p>
    <w:p w14:paraId="663859CB" w14:textId="77777777" w:rsidR="00403F2A" w:rsidRPr="00403F2A" w:rsidRDefault="00403F2A" w:rsidP="00403F2A">
      <w:pPr>
        <w:contextualSpacing/>
      </w:pPr>
    </w:p>
    <w:p w14:paraId="1AD9B051" w14:textId="65DCBE3A" w:rsidR="00403F2A" w:rsidRPr="00403F2A" w:rsidRDefault="00403F2A" w:rsidP="00403F2A">
      <w:r w:rsidRPr="00403F2A">
        <w:t xml:space="preserve">On touche là </w:t>
      </w:r>
      <w:r w:rsidR="007B5A05" w:rsidRPr="00403F2A">
        <w:t>au sujet</w:t>
      </w:r>
      <w:r w:rsidRPr="00403F2A">
        <w:t xml:space="preserve"> de la compétence de l’expert qui, à côté de ses connaissances et de son expertise technique, doit aussi faire preuve de qualités d’organisation, d’autorité, de capacité à faire la police de l’audience, et plus généralement de management de sa mission. Avec ou sans intelligence artificielle. </w:t>
      </w:r>
      <w:r w:rsidR="00C6036F">
        <w:t>Lors</w:t>
      </w:r>
      <w:r w:rsidRPr="00403F2A">
        <w:t xml:space="preserve"> de la première réunion d’expertise, l’expert </w:t>
      </w:r>
      <w:r w:rsidR="00C6036F">
        <w:t>doit définir</w:t>
      </w:r>
      <w:r w:rsidRPr="00403F2A">
        <w:t xml:space="preserve"> sa méthodologie et son planning et </w:t>
      </w:r>
      <w:r w:rsidR="00C6036F">
        <w:t>fixe</w:t>
      </w:r>
      <w:r w:rsidRPr="00403F2A">
        <w:t xml:space="preserve"> les règles de nature à permettre le bon déroulement de l’expertise. Parmi ces règles, figurent la fixation de délais pour </w:t>
      </w:r>
      <w:r w:rsidR="007B5A05" w:rsidRPr="00403F2A">
        <w:t>la fourniture</w:t>
      </w:r>
      <w:r w:rsidRPr="00403F2A">
        <w:t xml:space="preserve"> </w:t>
      </w:r>
      <w:r w:rsidRPr="00403F2A">
        <w:lastRenderedPageBreak/>
        <w:t>de pièces, la liste ou le périmètre des pièces utiles, etc. Concernant l’usage de l’IA, l’expert enrichira ses spécifications afin d’être en mesure de comprendre les SIA des parties et il définira des règles spécifiques sur l’utilisation de l’IA par les parties, par exemple concernant le format et l’intitulé des pièces permettant de mieux les identifier, ou portant sur les modalités d’échange de documents. Ces règles permettront de réguler la quantité de pièces transmises par les parties et d’exclure les pièces manifestement inutiles, hors sujet ou hors délai, afin de pallier les risques de débordement</w:t>
      </w:r>
    </w:p>
    <w:p w14:paraId="2C4DD8A9" w14:textId="77777777" w:rsidR="00403F2A" w:rsidRPr="00403F2A" w:rsidRDefault="00403F2A" w:rsidP="00403F2A">
      <w:r w:rsidRPr="00403F2A">
        <w:t>D’ailleurs, pourquoi ne pas imaginer que devant des dossiers très volumineux et complexes, l’expert pourrait utiliser une IA pour améliorer l’analyse et la structuration des dossiers, pour en extraire les informations pertinentes ou pour résumer certaines pièces afin d’apprécier leur utilité.</w:t>
      </w:r>
    </w:p>
    <w:p w14:paraId="417D9EF1" w14:textId="77777777" w:rsidR="00403F2A" w:rsidRPr="00403F2A" w:rsidRDefault="00403F2A" w:rsidP="00403F2A">
      <w:r w:rsidRPr="00403F2A">
        <w:t>Il est clair que l’utilisation de l’IA doit conduire l’expert à se doter de nouvelles compétences pour que l’utilisation de l’IA conduise à une amélioration de la qualité, des coûts et des délais des expertises et non à une complexification ou un alourdissement en termes de prix et de durée.</w:t>
      </w:r>
    </w:p>
    <w:p w14:paraId="5D5B66B5" w14:textId="77777777" w:rsidR="001065DD" w:rsidRDefault="001065DD" w:rsidP="002D43BF">
      <w:pPr>
        <w:rPr>
          <w:b/>
          <w:bCs/>
        </w:rPr>
      </w:pPr>
    </w:p>
    <w:p w14:paraId="44C90F70" w14:textId="6A306339" w:rsidR="002D43BF" w:rsidRDefault="002D43BF" w:rsidP="002D43BF">
      <w:pPr>
        <w:rPr>
          <w:b/>
          <w:bCs/>
        </w:rPr>
      </w:pPr>
      <w:r>
        <w:rPr>
          <w:b/>
          <w:bCs/>
        </w:rPr>
        <w:t>Sur le r</w:t>
      </w:r>
      <w:r w:rsidRPr="0033187D">
        <w:rPr>
          <w:b/>
          <w:bCs/>
        </w:rPr>
        <w:t>espect des secrets légalement protégés</w:t>
      </w:r>
      <w:r>
        <w:rPr>
          <w:b/>
          <w:bCs/>
        </w:rPr>
        <w:t xml:space="preserve"> et de la confidentialité de certaines informations.</w:t>
      </w:r>
    </w:p>
    <w:p w14:paraId="08087744" w14:textId="19A82402" w:rsidR="00AC607D" w:rsidRDefault="006B6390" w:rsidP="002D43BF">
      <w:r>
        <w:t>Il</w:t>
      </w:r>
      <w:r w:rsidR="00AC607D">
        <w:t xml:space="preserve"> </w:t>
      </w:r>
      <w:r>
        <w:t xml:space="preserve">a </w:t>
      </w:r>
      <w:r w:rsidR="00AC607D">
        <w:t>d</w:t>
      </w:r>
      <w:r>
        <w:t>éjà</w:t>
      </w:r>
      <w:r w:rsidR="00AC607D">
        <w:t xml:space="preserve"> </w:t>
      </w:r>
      <w:r>
        <w:t>été montré que pour la Cour</w:t>
      </w:r>
      <w:r w:rsidR="00AC607D">
        <w:t xml:space="preserve"> </w:t>
      </w:r>
      <w:r>
        <w:t>de</w:t>
      </w:r>
      <w:r w:rsidR="00AC607D">
        <w:t xml:space="preserve"> </w:t>
      </w:r>
      <w:r>
        <w:t>cassation seuls d</w:t>
      </w:r>
      <w:r w:rsidR="00AC607D">
        <w:t>e</w:t>
      </w:r>
      <w:r>
        <w:t xml:space="preserve">s systèmes fermés </w:t>
      </w:r>
      <w:r w:rsidR="00E05938">
        <w:t xml:space="preserve">(utilisant </w:t>
      </w:r>
      <w:r w:rsidR="00D16886">
        <w:t>des serv</w:t>
      </w:r>
      <w:r w:rsidR="005D3990">
        <w:t xml:space="preserve">eurs </w:t>
      </w:r>
      <w:r w:rsidR="00D16886">
        <w:t>dédiés et protégés</w:t>
      </w:r>
      <w:r w:rsidR="00E311B5">
        <w:t xml:space="preserve">) </w:t>
      </w:r>
      <w:r>
        <w:t xml:space="preserve">pouvaient </w:t>
      </w:r>
      <w:r w:rsidR="00AC607D">
        <w:t>être envisagés.</w:t>
      </w:r>
    </w:p>
    <w:p w14:paraId="697E1978" w14:textId="3E89E425" w:rsidR="00A76D91" w:rsidRDefault="00AC607D" w:rsidP="002D43BF">
      <w:r>
        <w:t xml:space="preserve">David ZNATY </w:t>
      </w:r>
      <w:r w:rsidR="00A1075E">
        <w:t>estime</w:t>
      </w:r>
      <w:r w:rsidR="00C350AA">
        <w:t xml:space="preserve"> qu’aucun</w:t>
      </w:r>
      <w:r w:rsidR="00F42251">
        <w:t xml:space="preserve"> </w:t>
      </w:r>
      <w:r w:rsidR="00073D54">
        <w:t>dispositif</w:t>
      </w:r>
      <w:r w:rsidR="00F42251">
        <w:t xml:space="preserve"> d</w:t>
      </w:r>
      <w:r w:rsidR="00C350AA">
        <w:t xml:space="preserve">e sécurité ne garantit </w:t>
      </w:r>
      <w:r w:rsidR="00F42251">
        <w:t xml:space="preserve">aujourd’hui que les informations entrées dans un SIA </w:t>
      </w:r>
      <w:r w:rsidR="003A0DEC">
        <w:t>ouvert, tels ceux proposés dans le commerce, ne sont p</w:t>
      </w:r>
      <w:r w:rsidR="00233270">
        <w:t>a</w:t>
      </w:r>
      <w:r w:rsidR="003A0DEC">
        <w:t>s di</w:t>
      </w:r>
      <w:r w:rsidR="00C52A14">
        <w:t xml:space="preserve">vulgables </w:t>
      </w:r>
      <w:r w:rsidR="00C774D9">
        <w:t>(et utilisés par l’IA pour</w:t>
      </w:r>
      <w:r w:rsidR="00AE33B9">
        <w:t xml:space="preserve"> </w:t>
      </w:r>
      <w:r w:rsidR="00C774D9">
        <w:t>son entrainement</w:t>
      </w:r>
      <w:r w:rsidR="00AE33B9">
        <w:t>). M</w:t>
      </w:r>
      <w:r w:rsidR="00C52A14">
        <w:t>ême l</w:t>
      </w:r>
      <w:r w:rsidR="00AE33B9">
        <w:t xml:space="preserve">a précaution consistant </w:t>
      </w:r>
      <w:r w:rsidR="00FD40C4">
        <w:t xml:space="preserve">à </w:t>
      </w:r>
      <w:r w:rsidR="00C52A14">
        <w:t xml:space="preserve">effacer immédiatement </w:t>
      </w:r>
      <w:r w:rsidR="00FD40C4">
        <w:t xml:space="preserve">les données </w:t>
      </w:r>
      <w:r w:rsidR="00C52A14">
        <w:t xml:space="preserve">après consultation ne garantit </w:t>
      </w:r>
      <w:r w:rsidR="00FD76FD">
        <w:t>p</w:t>
      </w:r>
      <w:r w:rsidR="00C52A14">
        <w:t xml:space="preserve">as </w:t>
      </w:r>
      <w:r w:rsidR="00FD76FD">
        <w:t>qu</w:t>
      </w:r>
      <w:r w:rsidR="002F7C3C">
        <w:t xml:space="preserve">e </w:t>
      </w:r>
      <w:r w:rsidR="00FD76FD">
        <w:t>ne subsiste pas</w:t>
      </w:r>
      <w:r w:rsidR="002F7C3C">
        <w:t xml:space="preserve"> un</w:t>
      </w:r>
      <w:r w:rsidR="009F23A2">
        <w:t>e</w:t>
      </w:r>
      <w:r w:rsidR="002F7C3C">
        <w:t xml:space="preserve"> possibilité de les reconstituer</w:t>
      </w:r>
      <w:r w:rsidR="00A76D91">
        <w:t>.</w:t>
      </w:r>
    </w:p>
    <w:p w14:paraId="6EFC593E" w14:textId="6A3C3378" w:rsidR="009F23A2" w:rsidRDefault="00073D54" w:rsidP="002D43BF">
      <w:r>
        <w:t>Ce que confirme dans la salle Philippe AYMAR, autre expert informatique également membre de la compagnie.</w:t>
      </w:r>
    </w:p>
    <w:p w14:paraId="17F52CD6" w14:textId="134BBF53" w:rsidR="009F23A2" w:rsidRDefault="009F23A2" w:rsidP="002D43BF">
      <w:r>
        <w:t>L’expert doit</w:t>
      </w:r>
      <w:r w:rsidR="000113C2">
        <w:t xml:space="preserve"> </w:t>
      </w:r>
      <w:r>
        <w:t xml:space="preserve">donc être particulièrement attentif </w:t>
      </w:r>
      <w:r w:rsidR="00E669A0">
        <w:t>aux informations qu’il diffus</w:t>
      </w:r>
      <w:r w:rsidR="00A1075E">
        <w:t>e</w:t>
      </w:r>
      <w:r w:rsidR="00E669A0">
        <w:t xml:space="preserve"> en consultant un SIA, par</w:t>
      </w:r>
      <w:r w:rsidR="000113C2">
        <w:t xml:space="preserve"> </w:t>
      </w:r>
      <w:r w:rsidR="00E669A0">
        <w:t>réf</w:t>
      </w:r>
      <w:r w:rsidR="000113C2">
        <w:t>é</w:t>
      </w:r>
      <w:r w:rsidR="00E669A0">
        <w:t>rence au</w:t>
      </w:r>
      <w:r w:rsidR="0078479D">
        <w:t>x différents secrets auxquels il est</w:t>
      </w:r>
      <w:r w:rsidR="00C56EBD">
        <w:t xml:space="preserve"> </w:t>
      </w:r>
      <w:r w:rsidR="0078479D">
        <w:t>tenu, voire, en l’état, s’interdire</w:t>
      </w:r>
      <w:r w:rsidR="00C56EBD">
        <w:t xml:space="preserve"> </w:t>
      </w:r>
      <w:r w:rsidR="0078479D">
        <w:t>toute</w:t>
      </w:r>
      <w:r w:rsidR="00C56EBD">
        <w:t xml:space="preserve"> </w:t>
      </w:r>
      <w:r w:rsidR="0078479D">
        <w:t xml:space="preserve">diffusion sur des </w:t>
      </w:r>
      <w:r w:rsidR="00C56EBD">
        <w:t>SIA ouverts</w:t>
      </w:r>
      <w:r w:rsidR="000113C2">
        <w:t xml:space="preserve"> (position retenue par la Cour</w:t>
      </w:r>
      <w:r w:rsidR="000C51EA">
        <w:t xml:space="preserve"> </w:t>
      </w:r>
      <w:r w:rsidR="000113C2">
        <w:t>de</w:t>
      </w:r>
      <w:r w:rsidR="000C51EA">
        <w:t xml:space="preserve"> </w:t>
      </w:r>
      <w:r w:rsidR="000113C2">
        <w:t>cassation pour sa propre activité</w:t>
      </w:r>
      <w:r w:rsidR="000C51EA">
        <w:t>, comme cela a</w:t>
      </w:r>
      <w:r w:rsidR="00A1075E">
        <w:t xml:space="preserve"> é</w:t>
      </w:r>
      <w:r w:rsidR="000C51EA">
        <w:t>té</w:t>
      </w:r>
      <w:r w:rsidR="00A1075E">
        <w:t xml:space="preserve"> </w:t>
      </w:r>
      <w:r w:rsidR="000C51EA">
        <w:t>vu ci-dessus</w:t>
      </w:r>
      <w:r w:rsidR="000113C2">
        <w:t>)</w:t>
      </w:r>
      <w:r w:rsidR="00C56EBD">
        <w:t>.</w:t>
      </w:r>
    </w:p>
    <w:p w14:paraId="078536FF" w14:textId="2335EA7F" w:rsidR="00AA3ADF" w:rsidRDefault="00AA3ADF" w:rsidP="002D43BF">
      <w:r>
        <w:t xml:space="preserve">Il est d’autant plus impératif qu’avant une utilisation de l’IA dans une </w:t>
      </w:r>
      <w:r w:rsidR="00A1075E">
        <w:t>expertise,</w:t>
      </w:r>
      <w:r>
        <w:t xml:space="preserve"> l’expert en débatte </w:t>
      </w:r>
      <w:r w:rsidR="00C33CF8">
        <w:t xml:space="preserve">de façon approfondie </w:t>
      </w:r>
      <w:r>
        <w:t>avec les</w:t>
      </w:r>
      <w:r w:rsidR="00FF393B">
        <w:t xml:space="preserve"> </w:t>
      </w:r>
      <w:r>
        <w:t>parties</w:t>
      </w:r>
      <w:r w:rsidR="00C33CF8">
        <w:t xml:space="preserve"> et leurs conseils, en transparence avec l</w:t>
      </w:r>
      <w:r w:rsidR="000C51EA">
        <w:t xml:space="preserve">a </w:t>
      </w:r>
      <w:r w:rsidR="00C33CF8">
        <w:t>juridiction.</w:t>
      </w:r>
    </w:p>
    <w:p w14:paraId="5D05C160" w14:textId="77777777" w:rsidR="004E2EA5" w:rsidRDefault="004E2EA5" w:rsidP="0032166D">
      <w:pPr>
        <w:rPr>
          <w:b/>
          <w:bCs/>
        </w:rPr>
      </w:pPr>
    </w:p>
    <w:p w14:paraId="5BE99B69" w14:textId="33479AAE" w:rsidR="005A00D1" w:rsidRDefault="000A64CE" w:rsidP="0032166D">
      <w:pPr>
        <w:rPr>
          <w:b/>
          <w:bCs/>
        </w:rPr>
      </w:pPr>
      <w:r>
        <w:rPr>
          <w:b/>
          <w:bCs/>
        </w:rPr>
        <w:t>Sur</w:t>
      </w:r>
      <w:r w:rsidR="00BF6007">
        <w:rPr>
          <w:b/>
          <w:bCs/>
        </w:rPr>
        <w:t xml:space="preserve"> </w:t>
      </w:r>
      <w:r w:rsidR="00150F9D">
        <w:rPr>
          <w:b/>
          <w:bCs/>
        </w:rPr>
        <w:t>le nécessaire</w:t>
      </w:r>
      <w:r w:rsidR="00156388">
        <w:rPr>
          <w:b/>
          <w:bCs/>
        </w:rPr>
        <w:t xml:space="preserve"> </w:t>
      </w:r>
      <w:r w:rsidR="00150F9D">
        <w:rPr>
          <w:b/>
          <w:bCs/>
        </w:rPr>
        <w:t>exercice du</w:t>
      </w:r>
      <w:r w:rsidR="00156388">
        <w:rPr>
          <w:b/>
          <w:bCs/>
        </w:rPr>
        <w:t xml:space="preserve"> </w:t>
      </w:r>
      <w:r w:rsidR="00150F9D">
        <w:rPr>
          <w:b/>
          <w:bCs/>
        </w:rPr>
        <w:t>doute</w:t>
      </w:r>
      <w:r w:rsidR="00BA3BD5">
        <w:rPr>
          <w:b/>
          <w:bCs/>
        </w:rPr>
        <w:t>.</w:t>
      </w:r>
    </w:p>
    <w:p w14:paraId="2293D278" w14:textId="444C0B24" w:rsidR="00651CC2" w:rsidRDefault="004D563F" w:rsidP="0032166D">
      <w:r>
        <w:t xml:space="preserve">Comme </w:t>
      </w:r>
      <w:r w:rsidR="005A00D1" w:rsidRPr="004D563F">
        <w:t xml:space="preserve">Madame COMTE </w:t>
      </w:r>
      <w:r w:rsidR="00E02F08">
        <w:t>l’</w:t>
      </w:r>
      <w:r w:rsidR="005A00D1" w:rsidRPr="004D563F">
        <w:t>a rappelé</w:t>
      </w:r>
      <w:r w:rsidR="00157142">
        <w:t xml:space="preserve">, </w:t>
      </w:r>
      <w:r w:rsidR="00EB0427">
        <w:t>le juge attend</w:t>
      </w:r>
      <w:r w:rsidR="00935BDD">
        <w:t xml:space="preserve"> </w:t>
      </w:r>
      <w:r w:rsidR="00EB0427">
        <w:t xml:space="preserve">de l’expert qu’il a </w:t>
      </w:r>
      <w:r w:rsidR="00935BDD">
        <w:t xml:space="preserve">désigné que celui-ci </w:t>
      </w:r>
      <w:r w:rsidR="00157142">
        <w:t>s</w:t>
      </w:r>
      <w:r w:rsidR="00935BDD">
        <w:t xml:space="preserve">e soumette </w:t>
      </w:r>
      <w:r w:rsidR="00112642">
        <w:t>à</w:t>
      </w:r>
      <w:r w:rsidR="00157142">
        <w:t xml:space="preserve"> l’exercice d</w:t>
      </w:r>
      <w:r w:rsidR="00112642">
        <w:t xml:space="preserve">u doute, en </w:t>
      </w:r>
      <w:r w:rsidR="00E64827">
        <w:t>part</w:t>
      </w:r>
      <w:r w:rsidR="00C23C2B">
        <w:t>i</w:t>
      </w:r>
      <w:r w:rsidR="00E64827">
        <w:t xml:space="preserve">culier en </w:t>
      </w:r>
      <w:r w:rsidR="00112642">
        <w:t>répondant</w:t>
      </w:r>
      <w:r w:rsidR="00957CDB">
        <w:t xml:space="preserve"> </w:t>
      </w:r>
      <w:r w:rsidR="006768ED">
        <w:t xml:space="preserve">aux objections que font les parties </w:t>
      </w:r>
      <w:r w:rsidR="008B56E3">
        <w:t>ou</w:t>
      </w:r>
      <w:r w:rsidR="00651CC2">
        <w:t xml:space="preserve"> </w:t>
      </w:r>
      <w:r w:rsidR="008B56E3">
        <w:t>sa propre raison à ses</w:t>
      </w:r>
      <w:r w:rsidR="00651CC2">
        <w:t xml:space="preserve"> </w:t>
      </w:r>
      <w:r w:rsidR="008B56E3">
        <w:t>analyses</w:t>
      </w:r>
      <w:r w:rsidR="00651CC2">
        <w:t xml:space="preserve"> </w:t>
      </w:r>
      <w:r w:rsidR="008B56E3">
        <w:t>et</w:t>
      </w:r>
      <w:r w:rsidR="00651CC2">
        <w:t xml:space="preserve"> </w:t>
      </w:r>
      <w:r w:rsidR="008B56E3">
        <w:t>déductions</w:t>
      </w:r>
      <w:r w:rsidR="00651CC2">
        <w:t>.</w:t>
      </w:r>
    </w:p>
    <w:p w14:paraId="3E79F7AF" w14:textId="77777777" w:rsidR="00D945F3" w:rsidRDefault="00651CC2" w:rsidP="0032166D">
      <w:r>
        <w:t>L’expert qui se soumettrait à l’IA</w:t>
      </w:r>
      <w:r w:rsidR="00E64827">
        <w:t xml:space="preserve"> </w:t>
      </w:r>
      <w:r w:rsidR="00C23C2B">
        <w:t>satisf</w:t>
      </w:r>
      <w:r w:rsidR="006361B2">
        <w:t>e</w:t>
      </w:r>
      <w:r w:rsidR="00C23C2B">
        <w:t xml:space="preserve">rait </w:t>
      </w:r>
      <w:r w:rsidR="006361B2">
        <w:t>d’autant moins à cette</w:t>
      </w:r>
      <w:r w:rsidR="00D945F3">
        <w:t xml:space="preserve"> </w:t>
      </w:r>
      <w:r w:rsidR="006361B2">
        <w:t>exigence</w:t>
      </w:r>
      <w:r w:rsidR="00D945F3">
        <w:t xml:space="preserve"> </w:t>
      </w:r>
      <w:r w:rsidR="006361B2">
        <w:t>que, comme l’a montré l</w:t>
      </w:r>
      <w:r w:rsidR="00D945F3">
        <w:t xml:space="preserve">’expérimentation du </w:t>
      </w:r>
      <w:r w:rsidR="006361B2">
        <w:t xml:space="preserve">cas </w:t>
      </w:r>
      <w:r w:rsidR="00C7502E">
        <w:t>pratique, le</w:t>
      </w:r>
      <w:r w:rsidR="00D945F3">
        <w:t xml:space="preserve"> </w:t>
      </w:r>
      <w:r w:rsidR="00C7502E">
        <w:t>SIA ne corrige pas</w:t>
      </w:r>
      <w:r w:rsidR="00D945F3">
        <w:t xml:space="preserve"> </w:t>
      </w:r>
      <w:r w:rsidR="00C7502E">
        <w:t>spontanément</w:t>
      </w:r>
      <w:r w:rsidR="00D945F3">
        <w:t xml:space="preserve"> </w:t>
      </w:r>
      <w:r w:rsidR="00C7502E">
        <w:t>ses</w:t>
      </w:r>
      <w:r w:rsidR="00D945F3">
        <w:t xml:space="preserve"> </w:t>
      </w:r>
      <w:r w:rsidR="00C7502E">
        <w:t xml:space="preserve">erreurs ou </w:t>
      </w:r>
      <w:r w:rsidR="00D945F3">
        <w:t xml:space="preserve">ses </w:t>
      </w:r>
      <w:r w:rsidR="00C7502E">
        <w:t>imprécisions.</w:t>
      </w:r>
    </w:p>
    <w:p w14:paraId="3417F3FC" w14:textId="585C0440" w:rsidR="00EF3186" w:rsidRDefault="00D945F3" w:rsidP="0032166D">
      <w:r>
        <w:lastRenderedPageBreak/>
        <w:t xml:space="preserve">On a vu que </w:t>
      </w:r>
      <w:r w:rsidR="00CA12CB">
        <w:t>sa fonction était de</w:t>
      </w:r>
      <w:r w:rsidR="007719D6">
        <w:t xml:space="preserve"> </w:t>
      </w:r>
      <w:r w:rsidR="00CA12CB">
        <w:t>r</w:t>
      </w:r>
      <w:r w:rsidR="007719D6">
        <w:t xml:space="preserve">eproduire un </w:t>
      </w:r>
      <w:r w:rsidR="000A649B">
        <w:t>r</w:t>
      </w:r>
      <w:r w:rsidR="007719D6">
        <w:t>aisonnement</w:t>
      </w:r>
      <w:r w:rsidR="000A649B">
        <w:t xml:space="preserve"> </w:t>
      </w:r>
      <w:r w:rsidR="007719D6">
        <w:t>(choisi ce</w:t>
      </w:r>
      <w:r w:rsidR="000A649B">
        <w:t>r</w:t>
      </w:r>
      <w:r w:rsidR="007719D6">
        <w:t>tes en principe parmi</w:t>
      </w:r>
      <w:r w:rsidR="000A649B">
        <w:t xml:space="preserve"> </w:t>
      </w:r>
      <w:r w:rsidR="007719D6">
        <w:t>ceux</w:t>
      </w:r>
      <w:r w:rsidR="000A649B">
        <w:t xml:space="preserve"> </w:t>
      </w:r>
      <w:r w:rsidR="007719D6">
        <w:t>généralement</w:t>
      </w:r>
      <w:r w:rsidR="000A649B">
        <w:t xml:space="preserve"> </w:t>
      </w:r>
      <w:r w:rsidR="007719D6">
        <w:t>admis</w:t>
      </w:r>
      <w:r w:rsidR="00EF3186">
        <w:t>) sans nécessairement</w:t>
      </w:r>
      <w:r w:rsidR="000337F3">
        <w:t xml:space="preserve"> </w:t>
      </w:r>
      <w:r w:rsidR="00EF3186">
        <w:t>le</w:t>
      </w:r>
      <w:r w:rsidR="000337F3">
        <w:t xml:space="preserve"> </w:t>
      </w:r>
      <w:r w:rsidR="00EF3186">
        <w:t>comprendre.</w:t>
      </w:r>
    </w:p>
    <w:p w14:paraId="310D46AB" w14:textId="77777777" w:rsidR="00463CD2" w:rsidRDefault="000337F3" w:rsidP="0032166D">
      <w:r>
        <w:t xml:space="preserve">On peut maintenant ajouter que le SIA </w:t>
      </w:r>
      <w:r w:rsidR="00EF04A7">
        <w:t>(sur la base</w:t>
      </w:r>
      <w:r w:rsidR="003663AC">
        <w:t xml:space="preserve">, </w:t>
      </w:r>
      <w:r w:rsidR="00EF04A7">
        <w:t>du mo</w:t>
      </w:r>
      <w:r w:rsidR="003663AC">
        <w:t>i</w:t>
      </w:r>
      <w:r w:rsidR="00EF04A7">
        <w:t>ns</w:t>
      </w:r>
      <w:r w:rsidR="003663AC">
        <w:t xml:space="preserve">, du test fait ce soir) </w:t>
      </w:r>
      <w:r w:rsidR="008A74E1">
        <w:t>n</w:t>
      </w:r>
      <w:r w:rsidR="008C082C">
        <w:t xml:space="preserve">’a pas la culture du doute (ou, </w:t>
      </w:r>
      <w:r w:rsidR="008A74E1">
        <w:t>en tous cas</w:t>
      </w:r>
      <w:r w:rsidR="008C082C">
        <w:t>, ne l’a pas spontanément)</w:t>
      </w:r>
      <w:r w:rsidR="00463CD2">
        <w:t>.</w:t>
      </w:r>
    </w:p>
    <w:p w14:paraId="62C9B55B" w14:textId="3B1E7B20" w:rsidR="00277EF4" w:rsidRDefault="00277EF4" w:rsidP="0032166D">
      <w:r>
        <w:t>Si l</w:t>
      </w:r>
      <w:r w:rsidR="00686A23">
        <w:t>’</w:t>
      </w:r>
      <w:r>
        <w:t>IA</w:t>
      </w:r>
      <w:r w:rsidR="00A81625">
        <w:t xml:space="preserve"> </w:t>
      </w:r>
      <w:r>
        <w:t>ne</w:t>
      </w:r>
      <w:r w:rsidR="00A81625">
        <w:t xml:space="preserve"> </w:t>
      </w:r>
      <w:r>
        <w:t>raisonne que</w:t>
      </w:r>
      <w:r w:rsidR="00A81625">
        <w:t xml:space="preserve"> </w:t>
      </w:r>
      <w:r>
        <w:t>par</w:t>
      </w:r>
      <w:r w:rsidR="00A81625">
        <w:t xml:space="preserve"> </w:t>
      </w:r>
      <w:r>
        <w:t xml:space="preserve">analogie avec les </w:t>
      </w:r>
      <w:r w:rsidR="00A81625">
        <w:t xml:space="preserve">exemples </w:t>
      </w:r>
      <w:r w:rsidR="007F18E8">
        <w:t xml:space="preserve">dont </w:t>
      </w:r>
      <w:r w:rsidR="00686A23">
        <w:t>elle</w:t>
      </w:r>
      <w:r w:rsidR="007F18E8">
        <w:t xml:space="preserve"> a été nourri</w:t>
      </w:r>
      <w:r w:rsidR="008E53D1">
        <w:t>e</w:t>
      </w:r>
      <w:r w:rsidR="007F18E8">
        <w:t xml:space="preserve"> pour</w:t>
      </w:r>
      <w:r w:rsidR="00A81625">
        <w:t xml:space="preserve"> </w:t>
      </w:r>
      <w:r w:rsidR="007F18E8">
        <w:t xml:space="preserve">son apprentissage, </w:t>
      </w:r>
      <w:r w:rsidR="008E53D1">
        <w:t xml:space="preserve">elle </w:t>
      </w:r>
      <w:r w:rsidR="007F18E8">
        <w:t xml:space="preserve">passera </w:t>
      </w:r>
      <w:r w:rsidR="008E53D1">
        <w:t xml:space="preserve">quasi </w:t>
      </w:r>
      <w:r w:rsidR="00A81625">
        <w:t xml:space="preserve">nécessairement </w:t>
      </w:r>
      <w:r w:rsidR="007F18E8">
        <w:t>à côté</w:t>
      </w:r>
      <w:r w:rsidR="00A81625">
        <w:t xml:space="preserve"> </w:t>
      </w:r>
      <w:r w:rsidR="007F18E8">
        <w:t>de ca</w:t>
      </w:r>
      <w:r w:rsidR="00A81625">
        <w:t>s</w:t>
      </w:r>
      <w:r w:rsidR="007F18E8">
        <w:t xml:space="preserve"> atypiques comme de ca</w:t>
      </w:r>
      <w:r w:rsidR="00A81625">
        <w:t xml:space="preserve">s </w:t>
      </w:r>
      <w:r w:rsidR="007F18E8">
        <w:t>nouveaux.</w:t>
      </w:r>
    </w:p>
    <w:p w14:paraId="65B594C1" w14:textId="06A05B1B" w:rsidR="00DC30DC" w:rsidRDefault="00463CD2" w:rsidP="0032166D">
      <w:r>
        <w:t>C’est dire qu’</w:t>
      </w:r>
      <w:r w:rsidR="0017097E">
        <w:t>e</w:t>
      </w:r>
      <w:r>
        <w:t>l</w:t>
      </w:r>
      <w:r w:rsidR="0017097E">
        <w:t>le</w:t>
      </w:r>
      <w:r>
        <w:t xml:space="preserve"> ne peut se substituer à l’expert</w:t>
      </w:r>
      <w:r w:rsidR="00F347DF">
        <w:t xml:space="preserve"> </w:t>
      </w:r>
      <w:r w:rsidR="00AB2025">
        <w:t>qui, précisément</w:t>
      </w:r>
      <w:r w:rsidR="00DB4005">
        <w:t>,</w:t>
      </w:r>
      <w:r w:rsidR="00AB2025">
        <w:t xml:space="preserve"> est</w:t>
      </w:r>
      <w:r w:rsidR="00DB4005">
        <w:t xml:space="preserve"> </w:t>
      </w:r>
      <w:r w:rsidR="00AB2025">
        <w:t>généralement consulté sur des situations dont l’appréhension est difficile</w:t>
      </w:r>
      <w:r>
        <w:t>.</w:t>
      </w:r>
    </w:p>
    <w:p w14:paraId="101FE692" w14:textId="77777777" w:rsidR="00415D4D" w:rsidRDefault="001D0B0B" w:rsidP="00686A23">
      <w:r>
        <w:t>L</w:t>
      </w:r>
      <w:r w:rsidR="003122EA">
        <w:t xml:space="preserve">a table </w:t>
      </w:r>
      <w:r w:rsidR="002C04B9">
        <w:t>ronde a poursuivi en s</w:t>
      </w:r>
      <w:r w:rsidR="002B2AB9">
        <w:t xml:space="preserve">e </w:t>
      </w:r>
      <w:r w:rsidR="00415D4D">
        <w:t xml:space="preserve">demandant </w:t>
      </w:r>
      <w:r w:rsidR="002C04B9">
        <w:t>si l’</w:t>
      </w:r>
      <w:r>
        <w:t xml:space="preserve">IA </w:t>
      </w:r>
      <w:r w:rsidR="002B2AB9">
        <w:t xml:space="preserve">était </w:t>
      </w:r>
      <w:r w:rsidR="00686A23">
        <w:t>dotée de l’humilité naturelle qui sied à tout expert confronté à une</w:t>
      </w:r>
      <w:r w:rsidR="007271EF">
        <w:t xml:space="preserve"> </w:t>
      </w:r>
      <w:r w:rsidR="00686A23">
        <w:t xml:space="preserve">situation </w:t>
      </w:r>
      <w:r w:rsidR="007271EF">
        <w:t>de</w:t>
      </w:r>
      <w:r w:rsidR="003A6965">
        <w:t xml:space="preserve"> </w:t>
      </w:r>
      <w:r w:rsidR="007271EF">
        <w:t>ce</w:t>
      </w:r>
      <w:r w:rsidR="00933E57">
        <w:t>tte nature</w:t>
      </w:r>
      <w:r w:rsidR="007271EF">
        <w:t>.</w:t>
      </w:r>
    </w:p>
    <w:p w14:paraId="5D763882" w14:textId="77777777" w:rsidR="0078495C" w:rsidRDefault="003A6965" w:rsidP="00686A23">
      <w:r>
        <w:t xml:space="preserve">Il </w:t>
      </w:r>
      <w:r w:rsidR="00415D4D">
        <w:t xml:space="preserve">lui semble </w:t>
      </w:r>
      <w:r>
        <w:t xml:space="preserve">possible d’en douter, même </w:t>
      </w:r>
      <w:r w:rsidR="00686A23">
        <w:t>si elle reconnait ses erreurs quand on les m</w:t>
      </w:r>
      <w:r w:rsidR="00933E57">
        <w:t>et</w:t>
      </w:r>
      <w:r w:rsidR="00B15523">
        <w:t xml:space="preserve"> </w:t>
      </w:r>
      <w:r w:rsidR="00933E57">
        <w:t>en évidence</w:t>
      </w:r>
      <w:r w:rsidR="007914AE">
        <w:t xml:space="preserve"> devant elle</w:t>
      </w:r>
      <w:r w:rsidR="00383232">
        <w:t>. En effet</w:t>
      </w:r>
      <w:r w:rsidR="004E2EA5">
        <w:t>,</w:t>
      </w:r>
      <w:r w:rsidR="007914AE">
        <w:t xml:space="preserve"> </w:t>
      </w:r>
      <w:r w:rsidR="00604632">
        <w:t xml:space="preserve">non seulement </w:t>
      </w:r>
      <w:r w:rsidR="007914AE">
        <w:t>elle e</w:t>
      </w:r>
      <w:r w:rsidR="00B6219F">
        <w:t>x</w:t>
      </w:r>
      <w:r w:rsidR="007914AE">
        <w:t xml:space="preserve">prime </w:t>
      </w:r>
      <w:r w:rsidR="00B6219F">
        <w:t xml:space="preserve">ses conclusions </w:t>
      </w:r>
      <w:r w:rsidR="007264EA">
        <w:t xml:space="preserve">de façon assez péremptoire </w:t>
      </w:r>
      <w:r w:rsidR="007914AE">
        <w:t>(au moins dans la simulation présentée</w:t>
      </w:r>
      <w:r w:rsidR="00B6219F">
        <w:t>)</w:t>
      </w:r>
      <w:r w:rsidR="00604632">
        <w:t>, ce qui bien sûr pou</w:t>
      </w:r>
      <w:r w:rsidR="007264EA">
        <w:t>rrai</w:t>
      </w:r>
      <w:r w:rsidR="00604632">
        <w:t>t</w:t>
      </w:r>
      <w:r w:rsidR="007264EA">
        <w:t xml:space="preserve"> être corrigé</w:t>
      </w:r>
      <w:r w:rsidR="002979F5">
        <w:t>, mais surtout elle n</w:t>
      </w:r>
      <w:r w:rsidR="00A5465A">
        <w:t>e semble pa</w:t>
      </w:r>
      <w:r w:rsidR="006041FD">
        <w:t>s</w:t>
      </w:r>
      <w:r w:rsidR="00A5465A">
        <w:t xml:space="preserve"> savoir recherch</w:t>
      </w:r>
      <w:r w:rsidR="00F24FCB">
        <w:t>er</w:t>
      </w:r>
      <w:r w:rsidR="00A5465A">
        <w:t>,</w:t>
      </w:r>
      <w:r w:rsidR="00197D5F">
        <w:t xml:space="preserve"> et en tous cas n’a pas</w:t>
      </w:r>
      <w:r w:rsidR="00825BA4">
        <w:t xml:space="preserve"> </w:t>
      </w:r>
      <w:r w:rsidR="00197D5F">
        <w:t>ca</w:t>
      </w:r>
      <w:r w:rsidR="00825BA4">
        <w:t>r</w:t>
      </w:r>
      <w:r w:rsidR="00197D5F">
        <w:t>actérisé</w:t>
      </w:r>
      <w:r w:rsidR="00825BA4">
        <w:t xml:space="preserve"> les facteurs d’incertitude pouvant</w:t>
      </w:r>
      <w:r w:rsidR="00990CE1">
        <w:t xml:space="preserve"> </w:t>
      </w:r>
      <w:r w:rsidR="00825BA4">
        <w:t>affecter</w:t>
      </w:r>
      <w:r w:rsidR="00990CE1">
        <w:t xml:space="preserve"> </w:t>
      </w:r>
      <w:r w:rsidR="00825BA4">
        <w:t>se</w:t>
      </w:r>
      <w:r w:rsidR="00990CE1">
        <w:t>s</w:t>
      </w:r>
      <w:r w:rsidR="00825BA4">
        <w:t xml:space="preserve"> résultats</w:t>
      </w:r>
      <w:r w:rsidR="00A05CDB">
        <w:t>, ce</w:t>
      </w:r>
      <w:r w:rsidR="00990CE1">
        <w:t xml:space="preserve"> </w:t>
      </w:r>
      <w:r w:rsidR="00A05CDB">
        <w:t>qui</w:t>
      </w:r>
      <w:r w:rsidR="00990CE1">
        <w:t xml:space="preserve"> </w:t>
      </w:r>
      <w:r w:rsidR="00A05CDB">
        <w:t>rejoint d’ailleurs la nécessi</w:t>
      </w:r>
      <w:r w:rsidR="00990CE1">
        <w:t xml:space="preserve">té d’une </w:t>
      </w:r>
      <w:r w:rsidR="006041FD">
        <w:t>culture du doute.</w:t>
      </w:r>
      <w:r w:rsidR="00686A23">
        <w:t xml:space="preserve"> </w:t>
      </w:r>
    </w:p>
    <w:p w14:paraId="59C5646D" w14:textId="77777777" w:rsidR="00C6036F" w:rsidRDefault="00C6036F" w:rsidP="00686A23">
      <w:pPr>
        <w:rPr>
          <w:b/>
          <w:bCs/>
        </w:rPr>
      </w:pPr>
    </w:p>
    <w:p w14:paraId="01AAEB4A" w14:textId="607A957A" w:rsidR="00686A23" w:rsidRDefault="0078495C" w:rsidP="00686A23">
      <w:pPr>
        <w:rPr>
          <w:b/>
          <w:bCs/>
        </w:rPr>
      </w:pPr>
      <w:r w:rsidRPr="002D2A59">
        <w:rPr>
          <w:b/>
          <w:bCs/>
        </w:rPr>
        <w:t>S</w:t>
      </w:r>
      <w:r w:rsidR="002D2A59" w:rsidRPr="002D2A59">
        <w:rPr>
          <w:b/>
          <w:bCs/>
        </w:rPr>
        <w:t>YNTHESE DU COLLOQUE</w:t>
      </w:r>
      <w:r w:rsidRPr="002D2A59">
        <w:rPr>
          <w:b/>
          <w:bCs/>
        </w:rPr>
        <w:t xml:space="preserve"> </w:t>
      </w:r>
      <w:r w:rsidR="00686A23" w:rsidRPr="002D2A59">
        <w:rPr>
          <w:b/>
          <w:bCs/>
        </w:rPr>
        <w:t xml:space="preserve">  </w:t>
      </w:r>
    </w:p>
    <w:p w14:paraId="37215295" w14:textId="6A8F7B19" w:rsidR="002D2A59" w:rsidRPr="00891DC4" w:rsidRDefault="002D2A59" w:rsidP="00686A23">
      <w:r w:rsidRPr="00891DC4">
        <w:t xml:space="preserve">Celle-ci a été tirée par </w:t>
      </w:r>
      <w:r w:rsidR="003C42E5" w:rsidRPr="00891DC4">
        <w:t>M</w:t>
      </w:r>
      <w:r w:rsidRPr="00891DC4">
        <w:t>onsieur Eric ALT</w:t>
      </w:r>
      <w:r w:rsidR="003C42E5" w:rsidRPr="00891DC4">
        <w:t xml:space="preserve">, </w:t>
      </w:r>
      <w:r w:rsidR="00AC66F2">
        <w:t>C</w:t>
      </w:r>
      <w:r w:rsidR="003C42E5" w:rsidRPr="00891DC4">
        <w:t xml:space="preserve">onseiller à la </w:t>
      </w:r>
      <w:r w:rsidR="00AC66F2">
        <w:t>c</w:t>
      </w:r>
      <w:r w:rsidR="003C42E5" w:rsidRPr="00891DC4">
        <w:t xml:space="preserve">hambre commerciale, </w:t>
      </w:r>
      <w:r w:rsidR="00D36718">
        <w:t>fi</w:t>
      </w:r>
      <w:r w:rsidR="00AC66F2">
        <w:t>n</w:t>
      </w:r>
      <w:r w:rsidR="00D36718">
        <w:t xml:space="preserve">ancière </w:t>
      </w:r>
      <w:r w:rsidR="00AC66F2">
        <w:t xml:space="preserve">et </w:t>
      </w:r>
      <w:r w:rsidR="003C42E5" w:rsidRPr="00891DC4">
        <w:t>économique</w:t>
      </w:r>
      <w:r w:rsidR="006917FA" w:rsidRPr="00891DC4">
        <w:t xml:space="preserve"> de la Cour</w:t>
      </w:r>
      <w:r w:rsidR="00791E02" w:rsidRPr="00891DC4">
        <w:t xml:space="preserve"> </w:t>
      </w:r>
      <w:r w:rsidR="006917FA" w:rsidRPr="00891DC4">
        <w:t>de</w:t>
      </w:r>
      <w:r w:rsidR="00791E02" w:rsidRPr="00891DC4">
        <w:t xml:space="preserve"> </w:t>
      </w:r>
      <w:r w:rsidR="00891DC4">
        <w:t>c</w:t>
      </w:r>
      <w:r w:rsidR="006917FA" w:rsidRPr="00891DC4">
        <w:t xml:space="preserve">assation, </w:t>
      </w:r>
      <w:r w:rsidR="00790F18" w:rsidRPr="00891DC4">
        <w:t>délégué à cette fin par</w:t>
      </w:r>
      <w:r w:rsidR="006917FA" w:rsidRPr="00891DC4">
        <w:t xml:space="preserve"> Monsieur </w:t>
      </w:r>
      <w:r w:rsidR="00790F18" w:rsidRPr="00891DC4">
        <w:t>Vincent</w:t>
      </w:r>
      <w:r w:rsidR="006917FA" w:rsidRPr="00891DC4">
        <w:t xml:space="preserve"> VIGNEAU</w:t>
      </w:r>
      <w:r w:rsidR="006442E8" w:rsidRPr="00891DC4">
        <w:t>, Président de cette chambre</w:t>
      </w:r>
      <w:r w:rsidR="006917FA" w:rsidRPr="00891DC4">
        <w:t>.</w:t>
      </w:r>
      <w:r w:rsidR="00790F18" w:rsidRPr="00891DC4">
        <w:t xml:space="preserve"> </w:t>
      </w:r>
      <w:r w:rsidR="006917FA" w:rsidRPr="00891DC4">
        <w:t>Elle fait l’objet</w:t>
      </w:r>
      <w:r w:rsidR="00791E02" w:rsidRPr="00891DC4">
        <w:t xml:space="preserve"> </w:t>
      </w:r>
      <w:r w:rsidR="006917FA" w:rsidRPr="00891DC4">
        <w:t>d’une publication indépendante.</w:t>
      </w:r>
      <w:r w:rsidR="003C42E5" w:rsidRPr="00891DC4">
        <w:t xml:space="preserve"> </w:t>
      </w:r>
    </w:p>
    <w:p w14:paraId="358D4CDD" w14:textId="16ADDDED" w:rsidR="00DB4005" w:rsidRDefault="001D0B0B" w:rsidP="0032166D">
      <w:r>
        <w:t xml:space="preserve"> </w:t>
      </w:r>
      <w:r w:rsidR="00DB4005">
        <w:t xml:space="preserve"> </w:t>
      </w:r>
    </w:p>
    <w:p w14:paraId="79B16DDF" w14:textId="77777777" w:rsidR="000453DB" w:rsidRDefault="000453DB" w:rsidP="0032166D">
      <w:pPr>
        <w:rPr>
          <w:b/>
          <w:bCs/>
        </w:rPr>
      </w:pPr>
    </w:p>
    <w:p w14:paraId="1E8A22A6" w14:textId="4BAFB0C3" w:rsidR="00234E82" w:rsidRDefault="00992250" w:rsidP="008D0B08">
      <w:r>
        <w:t xml:space="preserve"> </w:t>
      </w:r>
    </w:p>
    <w:p w14:paraId="37CA6E15" w14:textId="6A72B5EC" w:rsidR="00F45426" w:rsidRDefault="00612BC9">
      <w:r>
        <w:t xml:space="preserve">  </w:t>
      </w:r>
    </w:p>
    <w:sectPr w:rsidR="00F4542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0FE69" w14:textId="77777777" w:rsidR="005C6025" w:rsidRDefault="005C6025" w:rsidP="00A3233E">
      <w:pPr>
        <w:spacing w:after="0" w:line="240" w:lineRule="auto"/>
      </w:pPr>
      <w:r>
        <w:separator/>
      </w:r>
    </w:p>
  </w:endnote>
  <w:endnote w:type="continuationSeparator" w:id="0">
    <w:p w14:paraId="0FF5FAAB" w14:textId="77777777" w:rsidR="005C6025" w:rsidRDefault="005C6025" w:rsidP="00A3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98371"/>
      <w:docPartObj>
        <w:docPartGallery w:val="Page Numbers (Bottom of Page)"/>
        <w:docPartUnique/>
      </w:docPartObj>
    </w:sdtPr>
    <w:sdtEndPr/>
    <w:sdtContent>
      <w:p w14:paraId="0ECABDA1" w14:textId="61846084" w:rsidR="00817915" w:rsidRDefault="00817915">
        <w:pPr>
          <w:pStyle w:val="Pieddepage"/>
          <w:jc w:val="right"/>
        </w:pPr>
        <w:r>
          <w:fldChar w:fldCharType="begin"/>
        </w:r>
        <w:r>
          <w:instrText>PAGE   \* MERGEFORMAT</w:instrText>
        </w:r>
        <w:r>
          <w:fldChar w:fldCharType="separate"/>
        </w:r>
        <w:r w:rsidR="000E1871">
          <w:rPr>
            <w:noProof/>
          </w:rPr>
          <w:t>2</w:t>
        </w:r>
        <w:r>
          <w:fldChar w:fldCharType="end"/>
        </w:r>
      </w:p>
    </w:sdtContent>
  </w:sdt>
  <w:p w14:paraId="11D3260C" w14:textId="77777777" w:rsidR="00817915" w:rsidRDefault="0081791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0B06A" w14:textId="77777777" w:rsidR="005C6025" w:rsidRDefault="005C6025" w:rsidP="00A3233E">
      <w:pPr>
        <w:spacing w:after="0" w:line="240" w:lineRule="auto"/>
      </w:pPr>
      <w:r>
        <w:separator/>
      </w:r>
    </w:p>
  </w:footnote>
  <w:footnote w:type="continuationSeparator" w:id="0">
    <w:p w14:paraId="1BD4F8E7" w14:textId="77777777" w:rsidR="005C6025" w:rsidRDefault="005C6025" w:rsidP="00A3233E">
      <w:pPr>
        <w:spacing w:after="0" w:line="240" w:lineRule="auto"/>
      </w:pPr>
      <w:r>
        <w:continuationSeparator/>
      </w:r>
    </w:p>
  </w:footnote>
  <w:footnote w:id="1">
    <w:p w14:paraId="06503538" w14:textId="620652FA" w:rsidR="00817915" w:rsidRDefault="00817915">
      <w:pPr>
        <w:pStyle w:val="Notedebasdepage"/>
      </w:pPr>
      <w:r>
        <w:rPr>
          <w:rStyle w:val="Marquenotebasdepage"/>
        </w:rPr>
        <w:footnoteRef/>
      </w:r>
      <w:r>
        <w:t xml:space="preserve"> </w:t>
      </w:r>
      <w:r w:rsidRPr="00817915">
        <w:rPr>
          <w:color w:val="000000" w:themeColor="text1"/>
        </w:rPr>
        <w:t xml:space="preserve">C’est-à-dire capable de générer des contenus, tels que textes, sons ou images, à partir d’une phrase d’amorce, souvent appelée </w:t>
      </w:r>
      <w:r w:rsidRPr="00817915">
        <w:rPr>
          <w:i/>
          <w:iCs/>
          <w:color w:val="000000" w:themeColor="text1"/>
        </w:rPr>
        <w:t>prompt</w:t>
      </w:r>
      <w:r w:rsidRPr="00817915">
        <w:rPr>
          <w:color w:val="000000" w:themeColor="text1"/>
        </w:rPr>
        <w:t>, en anglais, après avoir été entrainés sur un très grand nombre de données (apprentissage profond) Cf. Stéphane d’Ascoli, « L’intelligence artificielle en 5 minutes par jour » Editions FIRST.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5FDF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25646A"/>
    <w:multiLevelType w:val="hybridMultilevel"/>
    <w:tmpl w:val="26CE1486"/>
    <w:lvl w:ilvl="0" w:tplc="198C774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F65E60"/>
    <w:multiLevelType w:val="hybridMultilevel"/>
    <w:tmpl w:val="33D26F88"/>
    <w:lvl w:ilvl="0" w:tplc="17765772">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CCC0CD5"/>
    <w:multiLevelType w:val="hybridMultilevel"/>
    <w:tmpl w:val="5E206732"/>
    <w:lvl w:ilvl="0" w:tplc="17765772">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AB7BB7"/>
    <w:multiLevelType w:val="multilevel"/>
    <w:tmpl w:val="F338581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782A25F5"/>
    <w:multiLevelType w:val="hybridMultilevel"/>
    <w:tmpl w:val="24A2CE68"/>
    <w:lvl w:ilvl="0" w:tplc="17765772">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ige Levy">
    <w15:presenceInfo w15:providerId="AD" w15:userId="S::edwige.levy@proreviseparis.onmicrosoft.com::b0635010-b496-425b-887f-244465157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C9"/>
    <w:rsid w:val="000000BF"/>
    <w:rsid w:val="00000676"/>
    <w:rsid w:val="0000074F"/>
    <w:rsid w:val="0000105E"/>
    <w:rsid w:val="000012EF"/>
    <w:rsid w:val="00001315"/>
    <w:rsid w:val="000029F3"/>
    <w:rsid w:val="000046F6"/>
    <w:rsid w:val="00004768"/>
    <w:rsid w:val="0000518B"/>
    <w:rsid w:val="000113C2"/>
    <w:rsid w:val="00012476"/>
    <w:rsid w:val="00012C3E"/>
    <w:rsid w:val="00013DE9"/>
    <w:rsid w:val="00015016"/>
    <w:rsid w:val="00016CE4"/>
    <w:rsid w:val="00017FCE"/>
    <w:rsid w:val="0002076E"/>
    <w:rsid w:val="000219E7"/>
    <w:rsid w:val="00022A7C"/>
    <w:rsid w:val="00023129"/>
    <w:rsid w:val="00023651"/>
    <w:rsid w:val="00023B1D"/>
    <w:rsid w:val="00023E76"/>
    <w:rsid w:val="00024BE1"/>
    <w:rsid w:val="00026BC9"/>
    <w:rsid w:val="000273AF"/>
    <w:rsid w:val="00027690"/>
    <w:rsid w:val="00030D49"/>
    <w:rsid w:val="00032509"/>
    <w:rsid w:val="00032731"/>
    <w:rsid w:val="000337F3"/>
    <w:rsid w:val="00033F10"/>
    <w:rsid w:val="00034D51"/>
    <w:rsid w:val="00034E16"/>
    <w:rsid w:val="00036E6B"/>
    <w:rsid w:val="000373BD"/>
    <w:rsid w:val="00040C97"/>
    <w:rsid w:val="00041D9B"/>
    <w:rsid w:val="00042456"/>
    <w:rsid w:val="00043FE9"/>
    <w:rsid w:val="00045194"/>
    <w:rsid w:val="0004524F"/>
    <w:rsid w:val="000453DB"/>
    <w:rsid w:val="000455E4"/>
    <w:rsid w:val="0004679A"/>
    <w:rsid w:val="00046CC8"/>
    <w:rsid w:val="0005124E"/>
    <w:rsid w:val="000517F0"/>
    <w:rsid w:val="000553FF"/>
    <w:rsid w:val="00057876"/>
    <w:rsid w:val="000607A2"/>
    <w:rsid w:val="000608DD"/>
    <w:rsid w:val="00060F82"/>
    <w:rsid w:val="000612F8"/>
    <w:rsid w:val="00061A5C"/>
    <w:rsid w:val="0006201E"/>
    <w:rsid w:val="00062C1E"/>
    <w:rsid w:val="00064B35"/>
    <w:rsid w:val="00064BED"/>
    <w:rsid w:val="00065A23"/>
    <w:rsid w:val="00070AD8"/>
    <w:rsid w:val="00073781"/>
    <w:rsid w:val="00073A24"/>
    <w:rsid w:val="00073D54"/>
    <w:rsid w:val="00073F6F"/>
    <w:rsid w:val="00074539"/>
    <w:rsid w:val="00074EEA"/>
    <w:rsid w:val="00075CFF"/>
    <w:rsid w:val="000767FF"/>
    <w:rsid w:val="0007704B"/>
    <w:rsid w:val="00077A36"/>
    <w:rsid w:val="00080DB2"/>
    <w:rsid w:val="0008124B"/>
    <w:rsid w:val="000822FB"/>
    <w:rsid w:val="00082BA9"/>
    <w:rsid w:val="00082ECF"/>
    <w:rsid w:val="00083253"/>
    <w:rsid w:val="000846AE"/>
    <w:rsid w:val="00086647"/>
    <w:rsid w:val="00091A60"/>
    <w:rsid w:val="00091D63"/>
    <w:rsid w:val="000929E7"/>
    <w:rsid w:val="00092ED2"/>
    <w:rsid w:val="000940CE"/>
    <w:rsid w:val="000958D8"/>
    <w:rsid w:val="00096029"/>
    <w:rsid w:val="00097365"/>
    <w:rsid w:val="00097E82"/>
    <w:rsid w:val="00097F63"/>
    <w:rsid w:val="000A0E11"/>
    <w:rsid w:val="000A1F4E"/>
    <w:rsid w:val="000A29D6"/>
    <w:rsid w:val="000A5AE9"/>
    <w:rsid w:val="000A649B"/>
    <w:rsid w:val="000A64CE"/>
    <w:rsid w:val="000B1022"/>
    <w:rsid w:val="000B1D89"/>
    <w:rsid w:val="000B1FAC"/>
    <w:rsid w:val="000B2205"/>
    <w:rsid w:val="000B4A11"/>
    <w:rsid w:val="000B52FB"/>
    <w:rsid w:val="000C00A5"/>
    <w:rsid w:val="000C0E60"/>
    <w:rsid w:val="000C164D"/>
    <w:rsid w:val="000C1A69"/>
    <w:rsid w:val="000C1DF7"/>
    <w:rsid w:val="000C44C8"/>
    <w:rsid w:val="000C4C26"/>
    <w:rsid w:val="000C4F0F"/>
    <w:rsid w:val="000C50B9"/>
    <w:rsid w:val="000C51EA"/>
    <w:rsid w:val="000C56D2"/>
    <w:rsid w:val="000C5F9B"/>
    <w:rsid w:val="000C660B"/>
    <w:rsid w:val="000C6A47"/>
    <w:rsid w:val="000C7648"/>
    <w:rsid w:val="000D052E"/>
    <w:rsid w:val="000D2B1A"/>
    <w:rsid w:val="000D34E8"/>
    <w:rsid w:val="000D3FF9"/>
    <w:rsid w:val="000D4958"/>
    <w:rsid w:val="000D4D8D"/>
    <w:rsid w:val="000D53DF"/>
    <w:rsid w:val="000D74CC"/>
    <w:rsid w:val="000E0D2A"/>
    <w:rsid w:val="000E0FE3"/>
    <w:rsid w:val="000E1871"/>
    <w:rsid w:val="000E30C9"/>
    <w:rsid w:val="000E3592"/>
    <w:rsid w:val="000E3C52"/>
    <w:rsid w:val="000E5003"/>
    <w:rsid w:val="000E507D"/>
    <w:rsid w:val="000E7163"/>
    <w:rsid w:val="000E757C"/>
    <w:rsid w:val="000E7E27"/>
    <w:rsid w:val="000F012F"/>
    <w:rsid w:val="000F03B3"/>
    <w:rsid w:val="000F0C9A"/>
    <w:rsid w:val="000F1CE9"/>
    <w:rsid w:val="000F46E6"/>
    <w:rsid w:val="00100F0C"/>
    <w:rsid w:val="00101442"/>
    <w:rsid w:val="0010274E"/>
    <w:rsid w:val="00103BFA"/>
    <w:rsid w:val="00105895"/>
    <w:rsid w:val="00105D71"/>
    <w:rsid w:val="0010621D"/>
    <w:rsid w:val="001065DD"/>
    <w:rsid w:val="00106F0D"/>
    <w:rsid w:val="001078B6"/>
    <w:rsid w:val="00110373"/>
    <w:rsid w:val="001109EB"/>
    <w:rsid w:val="00111CEA"/>
    <w:rsid w:val="00112134"/>
    <w:rsid w:val="00112642"/>
    <w:rsid w:val="00112FE2"/>
    <w:rsid w:val="0011372C"/>
    <w:rsid w:val="00113CDF"/>
    <w:rsid w:val="00113D10"/>
    <w:rsid w:val="00114A3E"/>
    <w:rsid w:val="00116A4C"/>
    <w:rsid w:val="0011728A"/>
    <w:rsid w:val="00117E85"/>
    <w:rsid w:val="00120B35"/>
    <w:rsid w:val="001214D7"/>
    <w:rsid w:val="00121B6F"/>
    <w:rsid w:val="00122625"/>
    <w:rsid w:val="001229B9"/>
    <w:rsid w:val="00122A18"/>
    <w:rsid w:val="00122C76"/>
    <w:rsid w:val="00122C7B"/>
    <w:rsid w:val="00124301"/>
    <w:rsid w:val="00124655"/>
    <w:rsid w:val="00124A4C"/>
    <w:rsid w:val="00124A94"/>
    <w:rsid w:val="00125A2A"/>
    <w:rsid w:val="00125C02"/>
    <w:rsid w:val="00127B88"/>
    <w:rsid w:val="00136915"/>
    <w:rsid w:val="00137B34"/>
    <w:rsid w:val="001416EA"/>
    <w:rsid w:val="0014307E"/>
    <w:rsid w:val="00143503"/>
    <w:rsid w:val="00143F83"/>
    <w:rsid w:val="00145407"/>
    <w:rsid w:val="001455B9"/>
    <w:rsid w:val="00147069"/>
    <w:rsid w:val="00150F9D"/>
    <w:rsid w:val="0015147B"/>
    <w:rsid w:val="0015178B"/>
    <w:rsid w:val="00153AF0"/>
    <w:rsid w:val="0015414D"/>
    <w:rsid w:val="0015511C"/>
    <w:rsid w:val="00155A01"/>
    <w:rsid w:val="001560DD"/>
    <w:rsid w:val="00156388"/>
    <w:rsid w:val="00157142"/>
    <w:rsid w:val="00157787"/>
    <w:rsid w:val="00162153"/>
    <w:rsid w:val="0016455F"/>
    <w:rsid w:val="00164EAE"/>
    <w:rsid w:val="00165707"/>
    <w:rsid w:val="00165733"/>
    <w:rsid w:val="00166B4A"/>
    <w:rsid w:val="0017097E"/>
    <w:rsid w:val="00170DFC"/>
    <w:rsid w:val="001725D0"/>
    <w:rsid w:val="001726C0"/>
    <w:rsid w:val="00173949"/>
    <w:rsid w:val="00175F37"/>
    <w:rsid w:val="0017658A"/>
    <w:rsid w:val="00176CB5"/>
    <w:rsid w:val="00181122"/>
    <w:rsid w:val="00182D70"/>
    <w:rsid w:val="00183188"/>
    <w:rsid w:val="00184EBB"/>
    <w:rsid w:val="0018552B"/>
    <w:rsid w:val="00185C3C"/>
    <w:rsid w:val="00186B23"/>
    <w:rsid w:val="00191ADE"/>
    <w:rsid w:val="00191DA2"/>
    <w:rsid w:val="00192224"/>
    <w:rsid w:val="0019667A"/>
    <w:rsid w:val="00196696"/>
    <w:rsid w:val="00196B48"/>
    <w:rsid w:val="00197D5F"/>
    <w:rsid w:val="001A0244"/>
    <w:rsid w:val="001A0C0C"/>
    <w:rsid w:val="001A0DDA"/>
    <w:rsid w:val="001A177D"/>
    <w:rsid w:val="001A2051"/>
    <w:rsid w:val="001A2184"/>
    <w:rsid w:val="001A2190"/>
    <w:rsid w:val="001A43B2"/>
    <w:rsid w:val="001A4ED1"/>
    <w:rsid w:val="001A5843"/>
    <w:rsid w:val="001A5DBD"/>
    <w:rsid w:val="001A5E14"/>
    <w:rsid w:val="001A602B"/>
    <w:rsid w:val="001A6194"/>
    <w:rsid w:val="001B00D0"/>
    <w:rsid w:val="001B0AEA"/>
    <w:rsid w:val="001B13E1"/>
    <w:rsid w:val="001B17B4"/>
    <w:rsid w:val="001B3BB1"/>
    <w:rsid w:val="001B3C90"/>
    <w:rsid w:val="001B42D7"/>
    <w:rsid w:val="001B4C1C"/>
    <w:rsid w:val="001B55FF"/>
    <w:rsid w:val="001B6B7B"/>
    <w:rsid w:val="001B7DD8"/>
    <w:rsid w:val="001C1431"/>
    <w:rsid w:val="001C1B9B"/>
    <w:rsid w:val="001C20A4"/>
    <w:rsid w:val="001C2AEB"/>
    <w:rsid w:val="001C34F0"/>
    <w:rsid w:val="001C4131"/>
    <w:rsid w:val="001C44D3"/>
    <w:rsid w:val="001C48E2"/>
    <w:rsid w:val="001C638F"/>
    <w:rsid w:val="001C67EB"/>
    <w:rsid w:val="001D053F"/>
    <w:rsid w:val="001D0B0B"/>
    <w:rsid w:val="001D183D"/>
    <w:rsid w:val="001D1C7A"/>
    <w:rsid w:val="001D237C"/>
    <w:rsid w:val="001D3157"/>
    <w:rsid w:val="001D3D75"/>
    <w:rsid w:val="001D4CA5"/>
    <w:rsid w:val="001D4E5D"/>
    <w:rsid w:val="001D7061"/>
    <w:rsid w:val="001D78E9"/>
    <w:rsid w:val="001D7FBE"/>
    <w:rsid w:val="001E2376"/>
    <w:rsid w:val="001E240B"/>
    <w:rsid w:val="001E36D2"/>
    <w:rsid w:val="001E36D7"/>
    <w:rsid w:val="001E392C"/>
    <w:rsid w:val="001E4343"/>
    <w:rsid w:val="001E464B"/>
    <w:rsid w:val="001E4A14"/>
    <w:rsid w:val="001E4FB7"/>
    <w:rsid w:val="001E5608"/>
    <w:rsid w:val="001E60B4"/>
    <w:rsid w:val="001F170B"/>
    <w:rsid w:val="001F181E"/>
    <w:rsid w:val="001F3646"/>
    <w:rsid w:val="001F4314"/>
    <w:rsid w:val="001F6A8C"/>
    <w:rsid w:val="001F78A9"/>
    <w:rsid w:val="00200679"/>
    <w:rsid w:val="002009DB"/>
    <w:rsid w:val="0020277D"/>
    <w:rsid w:val="002034E1"/>
    <w:rsid w:val="0020381D"/>
    <w:rsid w:val="00203E1A"/>
    <w:rsid w:val="00206386"/>
    <w:rsid w:val="00207660"/>
    <w:rsid w:val="00207813"/>
    <w:rsid w:val="00207A01"/>
    <w:rsid w:val="00207EE6"/>
    <w:rsid w:val="00213020"/>
    <w:rsid w:val="0021321A"/>
    <w:rsid w:val="00214D45"/>
    <w:rsid w:val="0021531F"/>
    <w:rsid w:val="0021558E"/>
    <w:rsid w:val="00215D2D"/>
    <w:rsid w:val="002164FA"/>
    <w:rsid w:val="0021758F"/>
    <w:rsid w:val="00220990"/>
    <w:rsid w:val="00221BEF"/>
    <w:rsid w:val="002221EC"/>
    <w:rsid w:val="00223240"/>
    <w:rsid w:val="00223AD5"/>
    <w:rsid w:val="002243C4"/>
    <w:rsid w:val="00224E51"/>
    <w:rsid w:val="00225E2A"/>
    <w:rsid w:val="00226105"/>
    <w:rsid w:val="00226487"/>
    <w:rsid w:val="002320F1"/>
    <w:rsid w:val="00233270"/>
    <w:rsid w:val="0023360D"/>
    <w:rsid w:val="00234E82"/>
    <w:rsid w:val="00235887"/>
    <w:rsid w:val="002401E7"/>
    <w:rsid w:val="00240212"/>
    <w:rsid w:val="00241808"/>
    <w:rsid w:val="00241A3B"/>
    <w:rsid w:val="00241A7D"/>
    <w:rsid w:val="00241CB5"/>
    <w:rsid w:val="0024337C"/>
    <w:rsid w:val="0024383E"/>
    <w:rsid w:val="00244B7B"/>
    <w:rsid w:val="002454E3"/>
    <w:rsid w:val="00245560"/>
    <w:rsid w:val="00245973"/>
    <w:rsid w:val="00246E2E"/>
    <w:rsid w:val="00247C07"/>
    <w:rsid w:val="00247D5B"/>
    <w:rsid w:val="00251B62"/>
    <w:rsid w:val="00252B24"/>
    <w:rsid w:val="00253550"/>
    <w:rsid w:val="00253FF2"/>
    <w:rsid w:val="002558A9"/>
    <w:rsid w:val="00256DDF"/>
    <w:rsid w:val="0025737D"/>
    <w:rsid w:val="00260572"/>
    <w:rsid w:val="002609C7"/>
    <w:rsid w:val="00261F37"/>
    <w:rsid w:val="00263C39"/>
    <w:rsid w:val="002644A5"/>
    <w:rsid w:val="00264583"/>
    <w:rsid w:val="00264DFD"/>
    <w:rsid w:val="00265894"/>
    <w:rsid w:val="00267232"/>
    <w:rsid w:val="00267C6F"/>
    <w:rsid w:val="00270536"/>
    <w:rsid w:val="00270870"/>
    <w:rsid w:val="00270C5F"/>
    <w:rsid w:val="00273DAE"/>
    <w:rsid w:val="00274DC4"/>
    <w:rsid w:val="00277171"/>
    <w:rsid w:val="00277461"/>
    <w:rsid w:val="00277A4F"/>
    <w:rsid w:val="00277EF4"/>
    <w:rsid w:val="002806BA"/>
    <w:rsid w:val="00280C80"/>
    <w:rsid w:val="0028332F"/>
    <w:rsid w:val="002846FE"/>
    <w:rsid w:val="00284B6D"/>
    <w:rsid w:val="00285000"/>
    <w:rsid w:val="00285315"/>
    <w:rsid w:val="00286CD6"/>
    <w:rsid w:val="00287CC7"/>
    <w:rsid w:val="00290C60"/>
    <w:rsid w:val="00291D4E"/>
    <w:rsid w:val="00293844"/>
    <w:rsid w:val="00294C5E"/>
    <w:rsid w:val="00295F5A"/>
    <w:rsid w:val="002967E2"/>
    <w:rsid w:val="00297125"/>
    <w:rsid w:val="002979F5"/>
    <w:rsid w:val="00297F9B"/>
    <w:rsid w:val="002A046E"/>
    <w:rsid w:val="002A0522"/>
    <w:rsid w:val="002A133D"/>
    <w:rsid w:val="002A17F5"/>
    <w:rsid w:val="002A2B49"/>
    <w:rsid w:val="002A2D20"/>
    <w:rsid w:val="002A2DA3"/>
    <w:rsid w:val="002A3DC7"/>
    <w:rsid w:val="002A5F44"/>
    <w:rsid w:val="002B2AB9"/>
    <w:rsid w:val="002B4EF0"/>
    <w:rsid w:val="002B559B"/>
    <w:rsid w:val="002B57E9"/>
    <w:rsid w:val="002B74F9"/>
    <w:rsid w:val="002B7B08"/>
    <w:rsid w:val="002B7C76"/>
    <w:rsid w:val="002C04B9"/>
    <w:rsid w:val="002C4D2B"/>
    <w:rsid w:val="002C5D33"/>
    <w:rsid w:val="002C75D7"/>
    <w:rsid w:val="002C778C"/>
    <w:rsid w:val="002D11C5"/>
    <w:rsid w:val="002D2A59"/>
    <w:rsid w:val="002D3D1F"/>
    <w:rsid w:val="002D43BF"/>
    <w:rsid w:val="002D4D94"/>
    <w:rsid w:val="002E0B69"/>
    <w:rsid w:val="002E1536"/>
    <w:rsid w:val="002E2812"/>
    <w:rsid w:val="002E37F9"/>
    <w:rsid w:val="002E5D6E"/>
    <w:rsid w:val="002E5D99"/>
    <w:rsid w:val="002F104E"/>
    <w:rsid w:val="002F249E"/>
    <w:rsid w:val="002F432E"/>
    <w:rsid w:val="002F49FA"/>
    <w:rsid w:val="002F4BBB"/>
    <w:rsid w:val="002F4D35"/>
    <w:rsid w:val="002F579E"/>
    <w:rsid w:val="002F5FE8"/>
    <w:rsid w:val="002F666B"/>
    <w:rsid w:val="002F700C"/>
    <w:rsid w:val="002F70AD"/>
    <w:rsid w:val="002F7722"/>
    <w:rsid w:val="002F7C3C"/>
    <w:rsid w:val="00302110"/>
    <w:rsid w:val="0030259F"/>
    <w:rsid w:val="0030264A"/>
    <w:rsid w:val="0030272A"/>
    <w:rsid w:val="00303203"/>
    <w:rsid w:val="00303C13"/>
    <w:rsid w:val="00304915"/>
    <w:rsid w:val="00304BD0"/>
    <w:rsid w:val="00304FBF"/>
    <w:rsid w:val="00305C12"/>
    <w:rsid w:val="0030637D"/>
    <w:rsid w:val="003122EA"/>
    <w:rsid w:val="003133F3"/>
    <w:rsid w:val="0031487F"/>
    <w:rsid w:val="00315C86"/>
    <w:rsid w:val="00317112"/>
    <w:rsid w:val="00320A06"/>
    <w:rsid w:val="0032166D"/>
    <w:rsid w:val="00323644"/>
    <w:rsid w:val="00326AC6"/>
    <w:rsid w:val="0032778A"/>
    <w:rsid w:val="00330550"/>
    <w:rsid w:val="00330629"/>
    <w:rsid w:val="00330642"/>
    <w:rsid w:val="0033187D"/>
    <w:rsid w:val="00332711"/>
    <w:rsid w:val="0033489C"/>
    <w:rsid w:val="003367ED"/>
    <w:rsid w:val="00337BC1"/>
    <w:rsid w:val="0034079C"/>
    <w:rsid w:val="00341AA3"/>
    <w:rsid w:val="00341D20"/>
    <w:rsid w:val="00342FEC"/>
    <w:rsid w:val="00344204"/>
    <w:rsid w:val="0034465B"/>
    <w:rsid w:val="003456B7"/>
    <w:rsid w:val="00345F0D"/>
    <w:rsid w:val="003476EE"/>
    <w:rsid w:val="00351907"/>
    <w:rsid w:val="003523FA"/>
    <w:rsid w:val="00356BF8"/>
    <w:rsid w:val="00361F37"/>
    <w:rsid w:val="003635DF"/>
    <w:rsid w:val="0036613B"/>
    <w:rsid w:val="003663AC"/>
    <w:rsid w:val="0036684A"/>
    <w:rsid w:val="00366997"/>
    <w:rsid w:val="00371340"/>
    <w:rsid w:val="00373A90"/>
    <w:rsid w:val="0037584C"/>
    <w:rsid w:val="0037750F"/>
    <w:rsid w:val="00381560"/>
    <w:rsid w:val="00383232"/>
    <w:rsid w:val="00386AB0"/>
    <w:rsid w:val="00387246"/>
    <w:rsid w:val="00387D0F"/>
    <w:rsid w:val="0039050C"/>
    <w:rsid w:val="003909FD"/>
    <w:rsid w:val="00393160"/>
    <w:rsid w:val="003937C6"/>
    <w:rsid w:val="003939E9"/>
    <w:rsid w:val="00393B6D"/>
    <w:rsid w:val="0039593A"/>
    <w:rsid w:val="00395D4A"/>
    <w:rsid w:val="003968A9"/>
    <w:rsid w:val="00397B8C"/>
    <w:rsid w:val="003A0A9D"/>
    <w:rsid w:val="003A0DEC"/>
    <w:rsid w:val="003A1B24"/>
    <w:rsid w:val="003A25A1"/>
    <w:rsid w:val="003A2BD1"/>
    <w:rsid w:val="003A2BD8"/>
    <w:rsid w:val="003A3984"/>
    <w:rsid w:val="003A48BE"/>
    <w:rsid w:val="003A6965"/>
    <w:rsid w:val="003B0A3A"/>
    <w:rsid w:val="003B0ECF"/>
    <w:rsid w:val="003B18AA"/>
    <w:rsid w:val="003B3A92"/>
    <w:rsid w:val="003B467E"/>
    <w:rsid w:val="003B4A32"/>
    <w:rsid w:val="003B79CC"/>
    <w:rsid w:val="003C09C0"/>
    <w:rsid w:val="003C0EA9"/>
    <w:rsid w:val="003C1DA3"/>
    <w:rsid w:val="003C2CD0"/>
    <w:rsid w:val="003C38DA"/>
    <w:rsid w:val="003C3B4A"/>
    <w:rsid w:val="003C42E5"/>
    <w:rsid w:val="003C4D39"/>
    <w:rsid w:val="003C4F4B"/>
    <w:rsid w:val="003C6BFF"/>
    <w:rsid w:val="003C7C79"/>
    <w:rsid w:val="003D174F"/>
    <w:rsid w:val="003D3A36"/>
    <w:rsid w:val="003D3F1F"/>
    <w:rsid w:val="003D538A"/>
    <w:rsid w:val="003D5573"/>
    <w:rsid w:val="003D6FE9"/>
    <w:rsid w:val="003D72F6"/>
    <w:rsid w:val="003E036E"/>
    <w:rsid w:val="003E0E9F"/>
    <w:rsid w:val="003E286F"/>
    <w:rsid w:val="003E4A05"/>
    <w:rsid w:val="003E4DC5"/>
    <w:rsid w:val="003E6398"/>
    <w:rsid w:val="003F0A6F"/>
    <w:rsid w:val="003F0E8A"/>
    <w:rsid w:val="003F27BB"/>
    <w:rsid w:val="003F4AAC"/>
    <w:rsid w:val="003F6343"/>
    <w:rsid w:val="003F667D"/>
    <w:rsid w:val="003F6E6A"/>
    <w:rsid w:val="00400F91"/>
    <w:rsid w:val="004017BD"/>
    <w:rsid w:val="00401EF6"/>
    <w:rsid w:val="0040265A"/>
    <w:rsid w:val="00403F2A"/>
    <w:rsid w:val="00404251"/>
    <w:rsid w:val="00404D0C"/>
    <w:rsid w:val="00405F6C"/>
    <w:rsid w:val="00410FA6"/>
    <w:rsid w:val="004112EF"/>
    <w:rsid w:val="00411B19"/>
    <w:rsid w:val="00411C40"/>
    <w:rsid w:val="0041213A"/>
    <w:rsid w:val="0041359B"/>
    <w:rsid w:val="00413ACA"/>
    <w:rsid w:val="00414388"/>
    <w:rsid w:val="00415D4D"/>
    <w:rsid w:val="00415DE1"/>
    <w:rsid w:val="00416138"/>
    <w:rsid w:val="00416913"/>
    <w:rsid w:val="00416AA8"/>
    <w:rsid w:val="00416B10"/>
    <w:rsid w:val="00417077"/>
    <w:rsid w:val="00417D1B"/>
    <w:rsid w:val="00417D2E"/>
    <w:rsid w:val="00420B16"/>
    <w:rsid w:val="00422E67"/>
    <w:rsid w:val="0042497D"/>
    <w:rsid w:val="00424AFB"/>
    <w:rsid w:val="00424DA9"/>
    <w:rsid w:val="0042744D"/>
    <w:rsid w:val="004275EA"/>
    <w:rsid w:val="0042780C"/>
    <w:rsid w:val="00427BAE"/>
    <w:rsid w:val="00427F46"/>
    <w:rsid w:val="0043494B"/>
    <w:rsid w:val="00435782"/>
    <w:rsid w:val="0044203F"/>
    <w:rsid w:val="00442F12"/>
    <w:rsid w:val="004445AB"/>
    <w:rsid w:val="00447F03"/>
    <w:rsid w:val="00453271"/>
    <w:rsid w:val="00456481"/>
    <w:rsid w:val="0045679A"/>
    <w:rsid w:val="00456F03"/>
    <w:rsid w:val="00457586"/>
    <w:rsid w:val="00460160"/>
    <w:rsid w:val="0046183F"/>
    <w:rsid w:val="00462000"/>
    <w:rsid w:val="00462F94"/>
    <w:rsid w:val="00463CD2"/>
    <w:rsid w:val="00464E39"/>
    <w:rsid w:val="0046578D"/>
    <w:rsid w:val="00465D2F"/>
    <w:rsid w:val="004670E8"/>
    <w:rsid w:val="004673C7"/>
    <w:rsid w:val="004674D6"/>
    <w:rsid w:val="00467C61"/>
    <w:rsid w:val="0047058B"/>
    <w:rsid w:val="00470FB6"/>
    <w:rsid w:val="0047112D"/>
    <w:rsid w:val="0047127F"/>
    <w:rsid w:val="004712F7"/>
    <w:rsid w:val="00471CB4"/>
    <w:rsid w:val="00471DD9"/>
    <w:rsid w:val="004738AB"/>
    <w:rsid w:val="00474862"/>
    <w:rsid w:val="004758E4"/>
    <w:rsid w:val="00475DB7"/>
    <w:rsid w:val="004779B2"/>
    <w:rsid w:val="0048189D"/>
    <w:rsid w:val="00482263"/>
    <w:rsid w:val="004834DA"/>
    <w:rsid w:val="00483999"/>
    <w:rsid w:val="00484116"/>
    <w:rsid w:val="004841B8"/>
    <w:rsid w:val="004865C8"/>
    <w:rsid w:val="00487BBF"/>
    <w:rsid w:val="00487E5E"/>
    <w:rsid w:val="004905D8"/>
    <w:rsid w:val="00490959"/>
    <w:rsid w:val="00491E49"/>
    <w:rsid w:val="004921BA"/>
    <w:rsid w:val="004927B0"/>
    <w:rsid w:val="00492829"/>
    <w:rsid w:val="004944FF"/>
    <w:rsid w:val="00494BB8"/>
    <w:rsid w:val="00494D9D"/>
    <w:rsid w:val="0049629B"/>
    <w:rsid w:val="004966EE"/>
    <w:rsid w:val="00496F32"/>
    <w:rsid w:val="004972A9"/>
    <w:rsid w:val="004A044A"/>
    <w:rsid w:val="004A1A28"/>
    <w:rsid w:val="004A22A8"/>
    <w:rsid w:val="004A3407"/>
    <w:rsid w:val="004A4890"/>
    <w:rsid w:val="004A4ECD"/>
    <w:rsid w:val="004A5533"/>
    <w:rsid w:val="004A5951"/>
    <w:rsid w:val="004A6D29"/>
    <w:rsid w:val="004A6D5F"/>
    <w:rsid w:val="004B08DE"/>
    <w:rsid w:val="004B31D0"/>
    <w:rsid w:val="004B3B1D"/>
    <w:rsid w:val="004B4352"/>
    <w:rsid w:val="004B5781"/>
    <w:rsid w:val="004C1802"/>
    <w:rsid w:val="004C2620"/>
    <w:rsid w:val="004C3593"/>
    <w:rsid w:val="004D0A91"/>
    <w:rsid w:val="004D0B72"/>
    <w:rsid w:val="004D18F7"/>
    <w:rsid w:val="004D1F42"/>
    <w:rsid w:val="004D3187"/>
    <w:rsid w:val="004D3F33"/>
    <w:rsid w:val="004D5116"/>
    <w:rsid w:val="004D563F"/>
    <w:rsid w:val="004D6C6D"/>
    <w:rsid w:val="004D7580"/>
    <w:rsid w:val="004E13B8"/>
    <w:rsid w:val="004E2EA5"/>
    <w:rsid w:val="004E39FD"/>
    <w:rsid w:val="004E3DD0"/>
    <w:rsid w:val="004E5013"/>
    <w:rsid w:val="004E7025"/>
    <w:rsid w:val="004F01F2"/>
    <w:rsid w:val="004F115D"/>
    <w:rsid w:val="004F1494"/>
    <w:rsid w:val="004F2C03"/>
    <w:rsid w:val="004F2D27"/>
    <w:rsid w:val="004F4968"/>
    <w:rsid w:val="004F59FE"/>
    <w:rsid w:val="004F6B25"/>
    <w:rsid w:val="00500DF3"/>
    <w:rsid w:val="0050105F"/>
    <w:rsid w:val="00502163"/>
    <w:rsid w:val="00502C5D"/>
    <w:rsid w:val="00504BF4"/>
    <w:rsid w:val="00504D7B"/>
    <w:rsid w:val="00504E10"/>
    <w:rsid w:val="00507D0B"/>
    <w:rsid w:val="00510836"/>
    <w:rsid w:val="00511B57"/>
    <w:rsid w:val="005122DD"/>
    <w:rsid w:val="00513B6F"/>
    <w:rsid w:val="00513DCC"/>
    <w:rsid w:val="00515160"/>
    <w:rsid w:val="00515C9A"/>
    <w:rsid w:val="00515DB2"/>
    <w:rsid w:val="00520074"/>
    <w:rsid w:val="0052340D"/>
    <w:rsid w:val="00525469"/>
    <w:rsid w:val="00525D2F"/>
    <w:rsid w:val="0052775F"/>
    <w:rsid w:val="0053011F"/>
    <w:rsid w:val="005311DD"/>
    <w:rsid w:val="00531264"/>
    <w:rsid w:val="00531A82"/>
    <w:rsid w:val="00531CDA"/>
    <w:rsid w:val="00532902"/>
    <w:rsid w:val="00532BDF"/>
    <w:rsid w:val="005342C3"/>
    <w:rsid w:val="005351A6"/>
    <w:rsid w:val="005358F1"/>
    <w:rsid w:val="005409ED"/>
    <w:rsid w:val="00544BD0"/>
    <w:rsid w:val="00545A2E"/>
    <w:rsid w:val="00547735"/>
    <w:rsid w:val="0055012C"/>
    <w:rsid w:val="005557DC"/>
    <w:rsid w:val="00556060"/>
    <w:rsid w:val="00557B83"/>
    <w:rsid w:val="00560CD0"/>
    <w:rsid w:val="00560CE1"/>
    <w:rsid w:val="00560E06"/>
    <w:rsid w:val="005618E2"/>
    <w:rsid w:val="00561FCB"/>
    <w:rsid w:val="0056210A"/>
    <w:rsid w:val="00563CC9"/>
    <w:rsid w:val="00567227"/>
    <w:rsid w:val="00567BA2"/>
    <w:rsid w:val="00570E1B"/>
    <w:rsid w:val="00571A66"/>
    <w:rsid w:val="0057579D"/>
    <w:rsid w:val="00576329"/>
    <w:rsid w:val="00577163"/>
    <w:rsid w:val="00577FF4"/>
    <w:rsid w:val="0058108F"/>
    <w:rsid w:val="005814E1"/>
    <w:rsid w:val="00581A23"/>
    <w:rsid w:val="00581C15"/>
    <w:rsid w:val="0058278B"/>
    <w:rsid w:val="00583EE4"/>
    <w:rsid w:val="00584C38"/>
    <w:rsid w:val="00585150"/>
    <w:rsid w:val="005870DD"/>
    <w:rsid w:val="00587FE0"/>
    <w:rsid w:val="005902EB"/>
    <w:rsid w:val="00591EA9"/>
    <w:rsid w:val="0059260B"/>
    <w:rsid w:val="00593DB4"/>
    <w:rsid w:val="00596CA9"/>
    <w:rsid w:val="005A00D1"/>
    <w:rsid w:val="005A0263"/>
    <w:rsid w:val="005A1A4F"/>
    <w:rsid w:val="005A2E29"/>
    <w:rsid w:val="005A2F72"/>
    <w:rsid w:val="005A3D7C"/>
    <w:rsid w:val="005A4F74"/>
    <w:rsid w:val="005A5330"/>
    <w:rsid w:val="005A53F4"/>
    <w:rsid w:val="005A5A6F"/>
    <w:rsid w:val="005A63B5"/>
    <w:rsid w:val="005A6A66"/>
    <w:rsid w:val="005A735B"/>
    <w:rsid w:val="005A78B3"/>
    <w:rsid w:val="005A79DC"/>
    <w:rsid w:val="005B025A"/>
    <w:rsid w:val="005B05C9"/>
    <w:rsid w:val="005B48BC"/>
    <w:rsid w:val="005B490D"/>
    <w:rsid w:val="005B7248"/>
    <w:rsid w:val="005C0585"/>
    <w:rsid w:val="005C0A0E"/>
    <w:rsid w:val="005C28EA"/>
    <w:rsid w:val="005C2BDA"/>
    <w:rsid w:val="005C36A2"/>
    <w:rsid w:val="005C5463"/>
    <w:rsid w:val="005C6025"/>
    <w:rsid w:val="005D0842"/>
    <w:rsid w:val="005D10D0"/>
    <w:rsid w:val="005D14CC"/>
    <w:rsid w:val="005D1ADE"/>
    <w:rsid w:val="005D2DD2"/>
    <w:rsid w:val="005D30B9"/>
    <w:rsid w:val="005D3206"/>
    <w:rsid w:val="005D37B2"/>
    <w:rsid w:val="005D3990"/>
    <w:rsid w:val="005D3C70"/>
    <w:rsid w:val="005D458A"/>
    <w:rsid w:val="005D4AEA"/>
    <w:rsid w:val="005D5F54"/>
    <w:rsid w:val="005D721F"/>
    <w:rsid w:val="005D7D63"/>
    <w:rsid w:val="005E0336"/>
    <w:rsid w:val="005E1052"/>
    <w:rsid w:val="005E270A"/>
    <w:rsid w:val="005E3138"/>
    <w:rsid w:val="005E3440"/>
    <w:rsid w:val="005E393D"/>
    <w:rsid w:val="005E3B16"/>
    <w:rsid w:val="005E434F"/>
    <w:rsid w:val="005E5F9E"/>
    <w:rsid w:val="005E6234"/>
    <w:rsid w:val="005E70B9"/>
    <w:rsid w:val="005F1665"/>
    <w:rsid w:val="005F3014"/>
    <w:rsid w:val="005F3042"/>
    <w:rsid w:val="005F5259"/>
    <w:rsid w:val="005F671E"/>
    <w:rsid w:val="005F7A0C"/>
    <w:rsid w:val="0060053B"/>
    <w:rsid w:val="006020FA"/>
    <w:rsid w:val="006041FD"/>
    <w:rsid w:val="006045F4"/>
    <w:rsid w:val="00604632"/>
    <w:rsid w:val="006057D2"/>
    <w:rsid w:val="0060696F"/>
    <w:rsid w:val="00607AD8"/>
    <w:rsid w:val="00611DBE"/>
    <w:rsid w:val="00612BC9"/>
    <w:rsid w:val="00612D8F"/>
    <w:rsid w:val="0061318B"/>
    <w:rsid w:val="006138E4"/>
    <w:rsid w:val="006147C3"/>
    <w:rsid w:val="00614DE0"/>
    <w:rsid w:val="006154BA"/>
    <w:rsid w:val="00615903"/>
    <w:rsid w:val="00615ADB"/>
    <w:rsid w:val="00615E91"/>
    <w:rsid w:val="00615F69"/>
    <w:rsid w:val="00616469"/>
    <w:rsid w:val="00616933"/>
    <w:rsid w:val="00620D5C"/>
    <w:rsid w:val="006230C7"/>
    <w:rsid w:val="00624385"/>
    <w:rsid w:val="0062447E"/>
    <w:rsid w:val="00624C23"/>
    <w:rsid w:val="00624D31"/>
    <w:rsid w:val="00625DEB"/>
    <w:rsid w:val="00626689"/>
    <w:rsid w:val="00627397"/>
    <w:rsid w:val="00627492"/>
    <w:rsid w:val="00630A25"/>
    <w:rsid w:val="00630B7D"/>
    <w:rsid w:val="00630DEC"/>
    <w:rsid w:val="00631226"/>
    <w:rsid w:val="006320FA"/>
    <w:rsid w:val="006321FA"/>
    <w:rsid w:val="00633C4C"/>
    <w:rsid w:val="006361B2"/>
    <w:rsid w:val="0064076B"/>
    <w:rsid w:val="006411A7"/>
    <w:rsid w:val="00641392"/>
    <w:rsid w:val="006420C4"/>
    <w:rsid w:val="006421DF"/>
    <w:rsid w:val="00643C2A"/>
    <w:rsid w:val="006442E8"/>
    <w:rsid w:val="0064521B"/>
    <w:rsid w:val="00647AF3"/>
    <w:rsid w:val="00650651"/>
    <w:rsid w:val="00651349"/>
    <w:rsid w:val="00651CC2"/>
    <w:rsid w:val="00652562"/>
    <w:rsid w:val="00652EB2"/>
    <w:rsid w:val="00654165"/>
    <w:rsid w:val="00655051"/>
    <w:rsid w:val="006556DE"/>
    <w:rsid w:val="00655743"/>
    <w:rsid w:val="00656253"/>
    <w:rsid w:val="00657C18"/>
    <w:rsid w:val="00661464"/>
    <w:rsid w:val="006617DF"/>
    <w:rsid w:val="00661A06"/>
    <w:rsid w:val="00661C36"/>
    <w:rsid w:val="00664420"/>
    <w:rsid w:val="00664448"/>
    <w:rsid w:val="00665EF2"/>
    <w:rsid w:val="00666B3B"/>
    <w:rsid w:val="00670619"/>
    <w:rsid w:val="00672571"/>
    <w:rsid w:val="00673564"/>
    <w:rsid w:val="00673871"/>
    <w:rsid w:val="00674AEF"/>
    <w:rsid w:val="00674D22"/>
    <w:rsid w:val="00675DCC"/>
    <w:rsid w:val="006768ED"/>
    <w:rsid w:val="0068048E"/>
    <w:rsid w:val="00681CC7"/>
    <w:rsid w:val="00681E58"/>
    <w:rsid w:val="006845B2"/>
    <w:rsid w:val="00685898"/>
    <w:rsid w:val="00685D14"/>
    <w:rsid w:val="00686A23"/>
    <w:rsid w:val="006901DD"/>
    <w:rsid w:val="00690C15"/>
    <w:rsid w:val="006916F3"/>
    <w:rsid w:val="006917FA"/>
    <w:rsid w:val="00692D27"/>
    <w:rsid w:val="006931D4"/>
    <w:rsid w:val="00695F53"/>
    <w:rsid w:val="00697328"/>
    <w:rsid w:val="00697F30"/>
    <w:rsid w:val="00697FDC"/>
    <w:rsid w:val="006A035E"/>
    <w:rsid w:val="006A1A15"/>
    <w:rsid w:val="006A1AE6"/>
    <w:rsid w:val="006A2044"/>
    <w:rsid w:val="006A2222"/>
    <w:rsid w:val="006A372E"/>
    <w:rsid w:val="006A3CDF"/>
    <w:rsid w:val="006A44EC"/>
    <w:rsid w:val="006A4508"/>
    <w:rsid w:val="006A6057"/>
    <w:rsid w:val="006A74F3"/>
    <w:rsid w:val="006B093D"/>
    <w:rsid w:val="006B0DA5"/>
    <w:rsid w:val="006B306F"/>
    <w:rsid w:val="006B35E0"/>
    <w:rsid w:val="006B3A06"/>
    <w:rsid w:val="006B4415"/>
    <w:rsid w:val="006B4C0E"/>
    <w:rsid w:val="006B5257"/>
    <w:rsid w:val="006B531D"/>
    <w:rsid w:val="006B6390"/>
    <w:rsid w:val="006B7987"/>
    <w:rsid w:val="006C03A4"/>
    <w:rsid w:val="006C1B83"/>
    <w:rsid w:val="006C1EC5"/>
    <w:rsid w:val="006C20B6"/>
    <w:rsid w:val="006C24BF"/>
    <w:rsid w:val="006C3A86"/>
    <w:rsid w:val="006C3D15"/>
    <w:rsid w:val="006C5196"/>
    <w:rsid w:val="006C6E56"/>
    <w:rsid w:val="006D1977"/>
    <w:rsid w:val="006D1C4F"/>
    <w:rsid w:val="006D2AEF"/>
    <w:rsid w:val="006D2D2F"/>
    <w:rsid w:val="006D37BA"/>
    <w:rsid w:val="006D4475"/>
    <w:rsid w:val="006D4951"/>
    <w:rsid w:val="006D5102"/>
    <w:rsid w:val="006D527D"/>
    <w:rsid w:val="006D53F5"/>
    <w:rsid w:val="006D5A40"/>
    <w:rsid w:val="006D5C5F"/>
    <w:rsid w:val="006D6086"/>
    <w:rsid w:val="006D64FF"/>
    <w:rsid w:val="006D6F2B"/>
    <w:rsid w:val="006D717C"/>
    <w:rsid w:val="006E0C82"/>
    <w:rsid w:val="006E2E23"/>
    <w:rsid w:val="006E34FC"/>
    <w:rsid w:val="006E4E15"/>
    <w:rsid w:val="006E745F"/>
    <w:rsid w:val="006F09F5"/>
    <w:rsid w:val="006F18B3"/>
    <w:rsid w:val="006F1900"/>
    <w:rsid w:val="006F19E3"/>
    <w:rsid w:val="006F1C98"/>
    <w:rsid w:val="006F56BB"/>
    <w:rsid w:val="006F67C4"/>
    <w:rsid w:val="006F685D"/>
    <w:rsid w:val="006F6FB7"/>
    <w:rsid w:val="006F7AA2"/>
    <w:rsid w:val="00702C70"/>
    <w:rsid w:val="00703B5E"/>
    <w:rsid w:val="0070491A"/>
    <w:rsid w:val="00704F7C"/>
    <w:rsid w:val="00706A92"/>
    <w:rsid w:val="00710420"/>
    <w:rsid w:val="0071061B"/>
    <w:rsid w:val="007115A1"/>
    <w:rsid w:val="007123B8"/>
    <w:rsid w:val="00714B28"/>
    <w:rsid w:val="007153EF"/>
    <w:rsid w:val="007161D1"/>
    <w:rsid w:val="00716230"/>
    <w:rsid w:val="007206EB"/>
    <w:rsid w:val="00721950"/>
    <w:rsid w:val="00723FA6"/>
    <w:rsid w:val="0072601F"/>
    <w:rsid w:val="007264EA"/>
    <w:rsid w:val="00726864"/>
    <w:rsid w:val="007271EF"/>
    <w:rsid w:val="007274E0"/>
    <w:rsid w:val="007311E0"/>
    <w:rsid w:val="007313CE"/>
    <w:rsid w:val="007313D1"/>
    <w:rsid w:val="0073220F"/>
    <w:rsid w:val="00732409"/>
    <w:rsid w:val="0073309E"/>
    <w:rsid w:val="0073579B"/>
    <w:rsid w:val="00737554"/>
    <w:rsid w:val="00737E75"/>
    <w:rsid w:val="00740BD5"/>
    <w:rsid w:val="0074103A"/>
    <w:rsid w:val="0074110A"/>
    <w:rsid w:val="007421A7"/>
    <w:rsid w:val="007437BF"/>
    <w:rsid w:val="007439E9"/>
    <w:rsid w:val="0074411C"/>
    <w:rsid w:val="00744D65"/>
    <w:rsid w:val="00744EAF"/>
    <w:rsid w:val="0074571F"/>
    <w:rsid w:val="0075018A"/>
    <w:rsid w:val="0075027E"/>
    <w:rsid w:val="007518B7"/>
    <w:rsid w:val="007528E7"/>
    <w:rsid w:val="00753257"/>
    <w:rsid w:val="00753706"/>
    <w:rsid w:val="00754658"/>
    <w:rsid w:val="007551C7"/>
    <w:rsid w:val="00755F13"/>
    <w:rsid w:val="0075659B"/>
    <w:rsid w:val="007569B8"/>
    <w:rsid w:val="0075789E"/>
    <w:rsid w:val="00760FE2"/>
    <w:rsid w:val="00763D2D"/>
    <w:rsid w:val="00764667"/>
    <w:rsid w:val="00764848"/>
    <w:rsid w:val="007648FA"/>
    <w:rsid w:val="00765A67"/>
    <w:rsid w:val="007662A7"/>
    <w:rsid w:val="00766D7E"/>
    <w:rsid w:val="007719D6"/>
    <w:rsid w:val="00772833"/>
    <w:rsid w:val="0077305F"/>
    <w:rsid w:val="0077440A"/>
    <w:rsid w:val="00774A19"/>
    <w:rsid w:val="00775149"/>
    <w:rsid w:val="00775695"/>
    <w:rsid w:val="00775B70"/>
    <w:rsid w:val="00776326"/>
    <w:rsid w:val="0077765A"/>
    <w:rsid w:val="00780AE7"/>
    <w:rsid w:val="00780D1E"/>
    <w:rsid w:val="0078189E"/>
    <w:rsid w:val="00781980"/>
    <w:rsid w:val="00781BBC"/>
    <w:rsid w:val="00782052"/>
    <w:rsid w:val="007822AE"/>
    <w:rsid w:val="00782753"/>
    <w:rsid w:val="007828C6"/>
    <w:rsid w:val="00783925"/>
    <w:rsid w:val="00783DCE"/>
    <w:rsid w:val="0078479D"/>
    <w:rsid w:val="0078495C"/>
    <w:rsid w:val="0078672A"/>
    <w:rsid w:val="0078701E"/>
    <w:rsid w:val="007906B8"/>
    <w:rsid w:val="00790D5A"/>
    <w:rsid w:val="00790F18"/>
    <w:rsid w:val="007914AE"/>
    <w:rsid w:val="00791A00"/>
    <w:rsid w:val="00791E02"/>
    <w:rsid w:val="00793080"/>
    <w:rsid w:val="00793881"/>
    <w:rsid w:val="007977F9"/>
    <w:rsid w:val="00797DE0"/>
    <w:rsid w:val="007A100A"/>
    <w:rsid w:val="007A292E"/>
    <w:rsid w:val="007A3752"/>
    <w:rsid w:val="007A39B1"/>
    <w:rsid w:val="007A5934"/>
    <w:rsid w:val="007A79CE"/>
    <w:rsid w:val="007B0C20"/>
    <w:rsid w:val="007B4586"/>
    <w:rsid w:val="007B4694"/>
    <w:rsid w:val="007B48D1"/>
    <w:rsid w:val="007B4AC5"/>
    <w:rsid w:val="007B5A05"/>
    <w:rsid w:val="007B6A07"/>
    <w:rsid w:val="007B750C"/>
    <w:rsid w:val="007B796A"/>
    <w:rsid w:val="007B7A42"/>
    <w:rsid w:val="007C058B"/>
    <w:rsid w:val="007C15C4"/>
    <w:rsid w:val="007C26ED"/>
    <w:rsid w:val="007C2C80"/>
    <w:rsid w:val="007C35CD"/>
    <w:rsid w:val="007C4E2A"/>
    <w:rsid w:val="007C519E"/>
    <w:rsid w:val="007C5BF1"/>
    <w:rsid w:val="007C64EF"/>
    <w:rsid w:val="007D079F"/>
    <w:rsid w:val="007D0962"/>
    <w:rsid w:val="007D0BB6"/>
    <w:rsid w:val="007D2E31"/>
    <w:rsid w:val="007D3507"/>
    <w:rsid w:val="007D4BBD"/>
    <w:rsid w:val="007D4E65"/>
    <w:rsid w:val="007D72C4"/>
    <w:rsid w:val="007E18B7"/>
    <w:rsid w:val="007E1961"/>
    <w:rsid w:val="007E1A2D"/>
    <w:rsid w:val="007E22FD"/>
    <w:rsid w:val="007E2522"/>
    <w:rsid w:val="007E2BED"/>
    <w:rsid w:val="007E4B78"/>
    <w:rsid w:val="007E5396"/>
    <w:rsid w:val="007E5810"/>
    <w:rsid w:val="007F0D8D"/>
    <w:rsid w:val="007F18E8"/>
    <w:rsid w:val="007F1EA2"/>
    <w:rsid w:val="007F26FB"/>
    <w:rsid w:val="007F3A5D"/>
    <w:rsid w:val="007F402D"/>
    <w:rsid w:val="007F538D"/>
    <w:rsid w:val="007F6B1C"/>
    <w:rsid w:val="007F71EE"/>
    <w:rsid w:val="007F7C4A"/>
    <w:rsid w:val="00804CFB"/>
    <w:rsid w:val="008052F4"/>
    <w:rsid w:val="00807E60"/>
    <w:rsid w:val="008105A3"/>
    <w:rsid w:val="008105E3"/>
    <w:rsid w:val="0081193B"/>
    <w:rsid w:val="00811B51"/>
    <w:rsid w:val="00812E45"/>
    <w:rsid w:val="00813C1C"/>
    <w:rsid w:val="00814B87"/>
    <w:rsid w:val="0081506A"/>
    <w:rsid w:val="00815971"/>
    <w:rsid w:val="00815C49"/>
    <w:rsid w:val="00816E7F"/>
    <w:rsid w:val="0081728C"/>
    <w:rsid w:val="00817915"/>
    <w:rsid w:val="00817D78"/>
    <w:rsid w:val="00817EF3"/>
    <w:rsid w:val="008206FA"/>
    <w:rsid w:val="0082106F"/>
    <w:rsid w:val="00822DB5"/>
    <w:rsid w:val="0082341A"/>
    <w:rsid w:val="00823635"/>
    <w:rsid w:val="00823F1B"/>
    <w:rsid w:val="00825BA4"/>
    <w:rsid w:val="00825C17"/>
    <w:rsid w:val="00827ED1"/>
    <w:rsid w:val="008306AC"/>
    <w:rsid w:val="008317E5"/>
    <w:rsid w:val="0083307A"/>
    <w:rsid w:val="00835452"/>
    <w:rsid w:val="00835F03"/>
    <w:rsid w:val="0083704E"/>
    <w:rsid w:val="00837D85"/>
    <w:rsid w:val="00840FCC"/>
    <w:rsid w:val="00841015"/>
    <w:rsid w:val="00841B15"/>
    <w:rsid w:val="00841D97"/>
    <w:rsid w:val="0084300D"/>
    <w:rsid w:val="00843030"/>
    <w:rsid w:val="00843CBC"/>
    <w:rsid w:val="008453BA"/>
    <w:rsid w:val="008459E8"/>
    <w:rsid w:val="00846A97"/>
    <w:rsid w:val="008502E8"/>
    <w:rsid w:val="00850CF3"/>
    <w:rsid w:val="00853DF0"/>
    <w:rsid w:val="00854B12"/>
    <w:rsid w:val="00855846"/>
    <w:rsid w:val="00855973"/>
    <w:rsid w:val="008568FE"/>
    <w:rsid w:val="008574F3"/>
    <w:rsid w:val="00857779"/>
    <w:rsid w:val="00860E7E"/>
    <w:rsid w:val="00861721"/>
    <w:rsid w:val="00861D8A"/>
    <w:rsid w:val="00862679"/>
    <w:rsid w:val="00863B20"/>
    <w:rsid w:val="00863CEF"/>
    <w:rsid w:val="008642A7"/>
    <w:rsid w:val="00867234"/>
    <w:rsid w:val="00871456"/>
    <w:rsid w:val="00871BF8"/>
    <w:rsid w:val="0087399D"/>
    <w:rsid w:val="00875997"/>
    <w:rsid w:val="00875F61"/>
    <w:rsid w:val="008769A5"/>
    <w:rsid w:val="00876BBF"/>
    <w:rsid w:val="00877042"/>
    <w:rsid w:val="00881CEE"/>
    <w:rsid w:val="008833EB"/>
    <w:rsid w:val="00883D7D"/>
    <w:rsid w:val="00884E11"/>
    <w:rsid w:val="0088509A"/>
    <w:rsid w:val="00885127"/>
    <w:rsid w:val="008851FC"/>
    <w:rsid w:val="0088568D"/>
    <w:rsid w:val="008860F0"/>
    <w:rsid w:val="00891506"/>
    <w:rsid w:val="00891DC4"/>
    <w:rsid w:val="00894884"/>
    <w:rsid w:val="0089634B"/>
    <w:rsid w:val="00896736"/>
    <w:rsid w:val="00897182"/>
    <w:rsid w:val="008971DB"/>
    <w:rsid w:val="00897E8D"/>
    <w:rsid w:val="008A17C7"/>
    <w:rsid w:val="008A32D5"/>
    <w:rsid w:val="008A4673"/>
    <w:rsid w:val="008A4EE9"/>
    <w:rsid w:val="008A74E1"/>
    <w:rsid w:val="008B0B65"/>
    <w:rsid w:val="008B150D"/>
    <w:rsid w:val="008B1D7C"/>
    <w:rsid w:val="008B3C67"/>
    <w:rsid w:val="008B3E9C"/>
    <w:rsid w:val="008B56E3"/>
    <w:rsid w:val="008B5A74"/>
    <w:rsid w:val="008B6864"/>
    <w:rsid w:val="008B72B4"/>
    <w:rsid w:val="008B788D"/>
    <w:rsid w:val="008B7A82"/>
    <w:rsid w:val="008C082C"/>
    <w:rsid w:val="008C0DCB"/>
    <w:rsid w:val="008C190F"/>
    <w:rsid w:val="008C2D44"/>
    <w:rsid w:val="008C2F6E"/>
    <w:rsid w:val="008C3284"/>
    <w:rsid w:val="008C4D8A"/>
    <w:rsid w:val="008C4E4B"/>
    <w:rsid w:val="008C5288"/>
    <w:rsid w:val="008C65C0"/>
    <w:rsid w:val="008C69A7"/>
    <w:rsid w:val="008C7746"/>
    <w:rsid w:val="008D007A"/>
    <w:rsid w:val="008D0B08"/>
    <w:rsid w:val="008D0C7C"/>
    <w:rsid w:val="008D1463"/>
    <w:rsid w:val="008D1EA4"/>
    <w:rsid w:val="008D2429"/>
    <w:rsid w:val="008D2BFE"/>
    <w:rsid w:val="008D3342"/>
    <w:rsid w:val="008D639B"/>
    <w:rsid w:val="008D6B70"/>
    <w:rsid w:val="008E241A"/>
    <w:rsid w:val="008E259D"/>
    <w:rsid w:val="008E46CB"/>
    <w:rsid w:val="008E4920"/>
    <w:rsid w:val="008E53D1"/>
    <w:rsid w:val="008E586A"/>
    <w:rsid w:val="008E6B9F"/>
    <w:rsid w:val="008E6BEF"/>
    <w:rsid w:val="008F0582"/>
    <w:rsid w:val="008F2917"/>
    <w:rsid w:val="008F2FA7"/>
    <w:rsid w:val="008F4215"/>
    <w:rsid w:val="008F4E8D"/>
    <w:rsid w:val="008F6DF5"/>
    <w:rsid w:val="008F7F72"/>
    <w:rsid w:val="00900C04"/>
    <w:rsid w:val="00900D65"/>
    <w:rsid w:val="00901278"/>
    <w:rsid w:val="00903451"/>
    <w:rsid w:val="00903DB2"/>
    <w:rsid w:val="00904705"/>
    <w:rsid w:val="009047A4"/>
    <w:rsid w:val="009057CD"/>
    <w:rsid w:val="00905BC8"/>
    <w:rsid w:val="00905CA2"/>
    <w:rsid w:val="00910CBD"/>
    <w:rsid w:val="00910EAB"/>
    <w:rsid w:val="0091108C"/>
    <w:rsid w:val="0091115F"/>
    <w:rsid w:val="00912E4A"/>
    <w:rsid w:val="00913290"/>
    <w:rsid w:val="00914973"/>
    <w:rsid w:val="00914C4A"/>
    <w:rsid w:val="00915279"/>
    <w:rsid w:val="00917712"/>
    <w:rsid w:val="009178A1"/>
    <w:rsid w:val="009200B4"/>
    <w:rsid w:val="009214F1"/>
    <w:rsid w:val="00922AF6"/>
    <w:rsid w:val="00922DF9"/>
    <w:rsid w:val="00923270"/>
    <w:rsid w:val="0092364A"/>
    <w:rsid w:val="00923867"/>
    <w:rsid w:val="0092452A"/>
    <w:rsid w:val="00924D7C"/>
    <w:rsid w:val="00925213"/>
    <w:rsid w:val="00925C95"/>
    <w:rsid w:val="00925DB8"/>
    <w:rsid w:val="00926265"/>
    <w:rsid w:val="009271E2"/>
    <w:rsid w:val="0093237E"/>
    <w:rsid w:val="0093334A"/>
    <w:rsid w:val="009336A7"/>
    <w:rsid w:val="009339D4"/>
    <w:rsid w:val="00933A01"/>
    <w:rsid w:val="00933E57"/>
    <w:rsid w:val="00934A18"/>
    <w:rsid w:val="00934E4D"/>
    <w:rsid w:val="00935A7C"/>
    <w:rsid w:val="00935A8B"/>
    <w:rsid w:val="00935BDD"/>
    <w:rsid w:val="009363B7"/>
    <w:rsid w:val="00936781"/>
    <w:rsid w:val="009372E2"/>
    <w:rsid w:val="00937409"/>
    <w:rsid w:val="009375AB"/>
    <w:rsid w:val="00937A74"/>
    <w:rsid w:val="00937AB5"/>
    <w:rsid w:val="00940158"/>
    <w:rsid w:val="009438DD"/>
    <w:rsid w:val="00943F7D"/>
    <w:rsid w:val="00944573"/>
    <w:rsid w:val="00944A03"/>
    <w:rsid w:val="009456C9"/>
    <w:rsid w:val="00946A01"/>
    <w:rsid w:val="00950357"/>
    <w:rsid w:val="009505DB"/>
    <w:rsid w:val="0095301D"/>
    <w:rsid w:val="009545E0"/>
    <w:rsid w:val="00954C5B"/>
    <w:rsid w:val="0095581B"/>
    <w:rsid w:val="00955967"/>
    <w:rsid w:val="00955B49"/>
    <w:rsid w:val="00955DFA"/>
    <w:rsid w:val="00956705"/>
    <w:rsid w:val="00957CDB"/>
    <w:rsid w:val="009604EA"/>
    <w:rsid w:val="00960556"/>
    <w:rsid w:val="00960682"/>
    <w:rsid w:val="00960DAB"/>
    <w:rsid w:val="00961E40"/>
    <w:rsid w:val="009624CC"/>
    <w:rsid w:val="00963557"/>
    <w:rsid w:val="00964805"/>
    <w:rsid w:val="00967C8E"/>
    <w:rsid w:val="009700A8"/>
    <w:rsid w:val="0097035F"/>
    <w:rsid w:val="009706F4"/>
    <w:rsid w:val="0097112F"/>
    <w:rsid w:val="00971DA4"/>
    <w:rsid w:val="009726C3"/>
    <w:rsid w:val="00972A0D"/>
    <w:rsid w:val="00972FFC"/>
    <w:rsid w:val="00977DC5"/>
    <w:rsid w:val="0098088F"/>
    <w:rsid w:val="00982122"/>
    <w:rsid w:val="00982ED5"/>
    <w:rsid w:val="009833BD"/>
    <w:rsid w:val="009838C6"/>
    <w:rsid w:val="0098418F"/>
    <w:rsid w:val="00984207"/>
    <w:rsid w:val="009849D1"/>
    <w:rsid w:val="00984A6E"/>
    <w:rsid w:val="009860D4"/>
    <w:rsid w:val="009874B6"/>
    <w:rsid w:val="00990CE1"/>
    <w:rsid w:val="00992250"/>
    <w:rsid w:val="00994053"/>
    <w:rsid w:val="00994E34"/>
    <w:rsid w:val="00995E41"/>
    <w:rsid w:val="00996C99"/>
    <w:rsid w:val="00997DE9"/>
    <w:rsid w:val="009A068A"/>
    <w:rsid w:val="009A06CE"/>
    <w:rsid w:val="009A1DB4"/>
    <w:rsid w:val="009A25CA"/>
    <w:rsid w:val="009A32E6"/>
    <w:rsid w:val="009A3C93"/>
    <w:rsid w:val="009A72A8"/>
    <w:rsid w:val="009B0352"/>
    <w:rsid w:val="009B0872"/>
    <w:rsid w:val="009B3E42"/>
    <w:rsid w:val="009B3F4C"/>
    <w:rsid w:val="009B442B"/>
    <w:rsid w:val="009B4713"/>
    <w:rsid w:val="009B4CDE"/>
    <w:rsid w:val="009B4DD0"/>
    <w:rsid w:val="009B56C5"/>
    <w:rsid w:val="009B6E8F"/>
    <w:rsid w:val="009B7C5D"/>
    <w:rsid w:val="009B7E3E"/>
    <w:rsid w:val="009C05E0"/>
    <w:rsid w:val="009C0A46"/>
    <w:rsid w:val="009C230A"/>
    <w:rsid w:val="009C256E"/>
    <w:rsid w:val="009C2C17"/>
    <w:rsid w:val="009C2FD7"/>
    <w:rsid w:val="009C3FFF"/>
    <w:rsid w:val="009C4791"/>
    <w:rsid w:val="009D0A93"/>
    <w:rsid w:val="009D3939"/>
    <w:rsid w:val="009D432D"/>
    <w:rsid w:val="009D44E8"/>
    <w:rsid w:val="009D4D40"/>
    <w:rsid w:val="009D6233"/>
    <w:rsid w:val="009D69F1"/>
    <w:rsid w:val="009D7F1E"/>
    <w:rsid w:val="009E030B"/>
    <w:rsid w:val="009E1006"/>
    <w:rsid w:val="009E2209"/>
    <w:rsid w:val="009E3972"/>
    <w:rsid w:val="009E6125"/>
    <w:rsid w:val="009E6938"/>
    <w:rsid w:val="009F0154"/>
    <w:rsid w:val="009F026A"/>
    <w:rsid w:val="009F23A2"/>
    <w:rsid w:val="009F2BA4"/>
    <w:rsid w:val="009F3329"/>
    <w:rsid w:val="009F66E5"/>
    <w:rsid w:val="009F681A"/>
    <w:rsid w:val="009F7628"/>
    <w:rsid w:val="009F7E5F"/>
    <w:rsid w:val="00A019DA"/>
    <w:rsid w:val="00A01AB7"/>
    <w:rsid w:val="00A01D6C"/>
    <w:rsid w:val="00A0347F"/>
    <w:rsid w:val="00A04D07"/>
    <w:rsid w:val="00A05CDB"/>
    <w:rsid w:val="00A1075E"/>
    <w:rsid w:val="00A127FD"/>
    <w:rsid w:val="00A1519C"/>
    <w:rsid w:val="00A15B75"/>
    <w:rsid w:val="00A16208"/>
    <w:rsid w:val="00A165C8"/>
    <w:rsid w:val="00A171AB"/>
    <w:rsid w:val="00A17242"/>
    <w:rsid w:val="00A17EE6"/>
    <w:rsid w:val="00A2102E"/>
    <w:rsid w:val="00A21B70"/>
    <w:rsid w:val="00A222BA"/>
    <w:rsid w:val="00A22C91"/>
    <w:rsid w:val="00A23F4E"/>
    <w:rsid w:val="00A24074"/>
    <w:rsid w:val="00A24701"/>
    <w:rsid w:val="00A24A6E"/>
    <w:rsid w:val="00A24D30"/>
    <w:rsid w:val="00A254C3"/>
    <w:rsid w:val="00A27573"/>
    <w:rsid w:val="00A279B4"/>
    <w:rsid w:val="00A30AD1"/>
    <w:rsid w:val="00A31B5F"/>
    <w:rsid w:val="00A3233E"/>
    <w:rsid w:val="00A34D03"/>
    <w:rsid w:val="00A35F6F"/>
    <w:rsid w:val="00A36393"/>
    <w:rsid w:val="00A364BC"/>
    <w:rsid w:val="00A371FB"/>
    <w:rsid w:val="00A37B68"/>
    <w:rsid w:val="00A41A21"/>
    <w:rsid w:val="00A4251F"/>
    <w:rsid w:val="00A42BE1"/>
    <w:rsid w:val="00A43CF5"/>
    <w:rsid w:val="00A43DB9"/>
    <w:rsid w:val="00A465F4"/>
    <w:rsid w:val="00A47661"/>
    <w:rsid w:val="00A50E70"/>
    <w:rsid w:val="00A527D1"/>
    <w:rsid w:val="00A533D3"/>
    <w:rsid w:val="00A54604"/>
    <w:rsid w:val="00A5465A"/>
    <w:rsid w:val="00A54F0D"/>
    <w:rsid w:val="00A55E9A"/>
    <w:rsid w:val="00A57142"/>
    <w:rsid w:val="00A5719B"/>
    <w:rsid w:val="00A57526"/>
    <w:rsid w:val="00A60166"/>
    <w:rsid w:val="00A602C8"/>
    <w:rsid w:val="00A61D6C"/>
    <w:rsid w:val="00A636F8"/>
    <w:rsid w:val="00A63983"/>
    <w:rsid w:val="00A65824"/>
    <w:rsid w:val="00A6593A"/>
    <w:rsid w:val="00A66569"/>
    <w:rsid w:val="00A671EE"/>
    <w:rsid w:val="00A67BE0"/>
    <w:rsid w:val="00A708DA"/>
    <w:rsid w:val="00A75410"/>
    <w:rsid w:val="00A7609B"/>
    <w:rsid w:val="00A76D91"/>
    <w:rsid w:val="00A803C0"/>
    <w:rsid w:val="00A81625"/>
    <w:rsid w:val="00A81708"/>
    <w:rsid w:val="00A83AAC"/>
    <w:rsid w:val="00A83C0E"/>
    <w:rsid w:val="00A86BC7"/>
    <w:rsid w:val="00A87253"/>
    <w:rsid w:val="00A90EFB"/>
    <w:rsid w:val="00A91D38"/>
    <w:rsid w:val="00A95C58"/>
    <w:rsid w:val="00A95E69"/>
    <w:rsid w:val="00A975AA"/>
    <w:rsid w:val="00A97B06"/>
    <w:rsid w:val="00AA0630"/>
    <w:rsid w:val="00AA10F8"/>
    <w:rsid w:val="00AA11EB"/>
    <w:rsid w:val="00AA1E9F"/>
    <w:rsid w:val="00AA39F1"/>
    <w:rsid w:val="00AA3ADF"/>
    <w:rsid w:val="00AA63AB"/>
    <w:rsid w:val="00AA64DE"/>
    <w:rsid w:val="00AA6FB1"/>
    <w:rsid w:val="00AB002F"/>
    <w:rsid w:val="00AB0546"/>
    <w:rsid w:val="00AB0953"/>
    <w:rsid w:val="00AB1818"/>
    <w:rsid w:val="00AB2025"/>
    <w:rsid w:val="00AB2708"/>
    <w:rsid w:val="00AB3E1F"/>
    <w:rsid w:val="00AB4E06"/>
    <w:rsid w:val="00AB6079"/>
    <w:rsid w:val="00AB6F66"/>
    <w:rsid w:val="00AB72ED"/>
    <w:rsid w:val="00AB7615"/>
    <w:rsid w:val="00AC3068"/>
    <w:rsid w:val="00AC4606"/>
    <w:rsid w:val="00AC607D"/>
    <w:rsid w:val="00AC66F2"/>
    <w:rsid w:val="00AC6810"/>
    <w:rsid w:val="00AC6C29"/>
    <w:rsid w:val="00AD1651"/>
    <w:rsid w:val="00AD29AB"/>
    <w:rsid w:val="00AD420D"/>
    <w:rsid w:val="00AD4B78"/>
    <w:rsid w:val="00AD601C"/>
    <w:rsid w:val="00AD6530"/>
    <w:rsid w:val="00AD66DE"/>
    <w:rsid w:val="00AD7088"/>
    <w:rsid w:val="00AE1A3A"/>
    <w:rsid w:val="00AE30FE"/>
    <w:rsid w:val="00AE33B9"/>
    <w:rsid w:val="00AE4169"/>
    <w:rsid w:val="00AE48A4"/>
    <w:rsid w:val="00AE550F"/>
    <w:rsid w:val="00AE71B0"/>
    <w:rsid w:val="00AE7BC2"/>
    <w:rsid w:val="00AF0439"/>
    <w:rsid w:val="00AF16B9"/>
    <w:rsid w:val="00AF27D0"/>
    <w:rsid w:val="00AF3BE7"/>
    <w:rsid w:val="00AF446B"/>
    <w:rsid w:val="00AF4B6E"/>
    <w:rsid w:val="00AF4E84"/>
    <w:rsid w:val="00AF707A"/>
    <w:rsid w:val="00AF7E27"/>
    <w:rsid w:val="00AF7E34"/>
    <w:rsid w:val="00B0016E"/>
    <w:rsid w:val="00B00712"/>
    <w:rsid w:val="00B00F57"/>
    <w:rsid w:val="00B02EDB"/>
    <w:rsid w:val="00B06801"/>
    <w:rsid w:val="00B075E1"/>
    <w:rsid w:val="00B11093"/>
    <w:rsid w:val="00B11965"/>
    <w:rsid w:val="00B11FC9"/>
    <w:rsid w:val="00B12152"/>
    <w:rsid w:val="00B1217B"/>
    <w:rsid w:val="00B15523"/>
    <w:rsid w:val="00B168E2"/>
    <w:rsid w:val="00B17AF4"/>
    <w:rsid w:val="00B17C26"/>
    <w:rsid w:val="00B20F86"/>
    <w:rsid w:val="00B21ABE"/>
    <w:rsid w:val="00B2333F"/>
    <w:rsid w:val="00B248EE"/>
    <w:rsid w:val="00B255C5"/>
    <w:rsid w:val="00B2707E"/>
    <w:rsid w:val="00B27F22"/>
    <w:rsid w:val="00B3047D"/>
    <w:rsid w:val="00B32212"/>
    <w:rsid w:val="00B32C37"/>
    <w:rsid w:val="00B34CA6"/>
    <w:rsid w:val="00B354B5"/>
    <w:rsid w:val="00B40931"/>
    <w:rsid w:val="00B40F35"/>
    <w:rsid w:val="00B425A4"/>
    <w:rsid w:val="00B43132"/>
    <w:rsid w:val="00B435D9"/>
    <w:rsid w:val="00B47794"/>
    <w:rsid w:val="00B5007F"/>
    <w:rsid w:val="00B51369"/>
    <w:rsid w:val="00B522B4"/>
    <w:rsid w:val="00B543D9"/>
    <w:rsid w:val="00B5567D"/>
    <w:rsid w:val="00B559CC"/>
    <w:rsid w:val="00B5612C"/>
    <w:rsid w:val="00B57D83"/>
    <w:rsid w:val="00B603A2"/>
    <w:rsid w:val="00B6219F"/>
    <w:rsid w:val="00B63025"/>
    <w:rsid w:val="00B642BB"/>
    <w:rsid w:val="00B64437"/>
    <w:rsid w:val="00B65A23"/>
    <w:rsid w:val="00B66921"/>
    <w:rsid w:val="00B70F2B"/>
    <w:rsid w:val="00B72C6F"/>
    <w:rsid w:val="00B756D4"/>
    <w:rsid w:val="00B75F1C"/>
    <w:rsid w:val="00B7671B"/>
    <w:rsid w:val="00B769DF"/>
    <w:rsid w:val="00B77935"/>
    <w:rsid w:val="00B80061"/>
    <w:rsid w:val="00B80454"/>
    <w:rsid w:val="00B8123E"/>
    <w:rsid w:val="00B812E6"/>
    <w:rsid w:val="00B8145B"/>
    <w:rsid w:val="00B81B11"/>
    <w:rsid w:val="00B820E6"/>
    <w:rsid w:val="00B82284"/>
    <w:rsid w:val="00B8316D"/>
    <w:rsid w:val="00B83820"/>
    <w:rsid w:val="00B83C40"/>
    <w:rsid w:val="00B84C1E"/>
    <w:rsid w:val="00B875E2"/>
    <w:rsid w:val="00B90290"/>
    <w:rsid w:val="00B9185B"/>
    <w:rsid w:val="00B91E96"/>
    <w:rsid w:val="00B92D8F"/>
    <w:rsid w:val="00B92E4D"/>
    <w:rsid w:val="00B945BA"/>
    <w:rsid w:val="00B94EB1"/>
    <w:rsid w:val="00B95C58"/>
    <w:rsid w:val="00B95DB9"/>
    <w:rsid w:val="00B97914"/>
    <w:rsid w:val="00B979BB"/>
    <w:rsid w:val="00B97CFA"/>
    <w:rsid w:val="00BA0FFA"/>
    <w:rsid w:val="00BA1043"/>
    <w:rsid w:val="00BA2584"/>
    <w:rsid w:val="00BA3BD5"/>
    <w:rsid w:val="00BA5F54"/>
    <w:rsid w:val="00BA6594"/>
    <w:rsid w:val="00BA7C03"/>
    <w:rsid w:val="00BA7C7B"/>
    <w:rsid w:val="00BB0C75"/>
    <w:rsid w:val="00BB2D39"/>
    <w:rsid w:val="00BB3045"/>
    <w:rsid w:val="00BB3345"/>
    <w:rsid w:val="00BB33FC"/>
    <w:rsid w:val="00BB4D29"/>
    <w:rsid w:val="00BB6EE3"/>
    <w:rsid w:val="00BC1B91"/>
    <w:rsid w:val="00BC2017"/>
    <w:rsid w:val="00BC211A"/>
    <w:rsid w:val="00BC26AD"/>
    <w:rsid w:val="00BC369E"/>
    <w:rsid w:val="00BC413B"/>
    <w:rsid w:val="00BC4AF8"/>
    <w:rsid w:val="00BC4CCC"/>
    <w:rsid w:val="00BC4D2B"/>
    <w:rsid w:val="00BC545D"/>
    <w:rsid w:val="00BC79F5"/>
    <w:rsid w:val="00BD05C3"/>
    <w:rsid w:val="00BD2A14"/>
    <w:rsid w:val="00BD326D"/>
    <w:rsid w:val="00BD5D97"/>
    <w:rsid w:val="00BD5ED2"/>
    <w:rsid w:val="00BD6975"/>
    <w:rsid w:val="00BD7376"/>
    <w:rsid w:val="00BD7D88"/>
    <w:rsid w:val="00BE2765"/>
    <w:rsid w:val="00BE3325"/>
    <w:rsid w:val="00BE3BAE"/>
    <w:rsid w:val="00BE51E6"/>
    <w:rsid w:val="00BE531E"/>
    <w:rsid w:val="00BE604B"/>
    <w:rsid w:val="00BE6B76"/>
    <w:rsid w:val="00BE6C52"/>
    <w:rsid w:val="00BE6F16"/>
    <w:rsid w:val="00BE7473"/>
    <w:rsid w:val="00BE7EDE"/>
    <w:rsid w:val="00BF0090"/>
    <w:rsid w:val="00BF0708"/>
    <w:rsid w:val="00BF07AD"/>
    <w:rsid w:val="00BF09BC"/>
    <w:rsid w:val="00BF1940"/>
    <w:rsid w:val="00BF57EA"/>
    <w:rsid w:val="00BF6007"/>
    <w:rsid w:val="00BF63C9"/>
    <w:rsid w:val="00BF6A5F"/>
    <w:rsid w:val="00C0026A"/>
    <w:rsid w:val="00C03112"/>
    <w:rsid w:val="00C03840"/>
    <w:rsid w:val="00C04CC5"/>
    <w:rsid w:val="00C04F97"/>
    <w:rsid w:val="00C07648"/>
    <w:rsid w:val="00C102FB"/>
    <w:rsid w:val="00C11BD8"/>
    <w:rsid w:val="00C12113"/>
    <w:rsid w:val="00C12381"/>
    <w:rsid w:val="00C124D6"/>
    <w:rsid w:val="00C13AB2"/>
    <w:rsid w:val="00C13ADF"/>
    <w:rsid w:val="00C20764"/>
    <w:rsid w:val="00C2145D"/>
    <w:rsid w:val="00C22B1C"/>
    <w:rsid w:val="00C23C2B"/>
    <w:rsid w:val="00C267C9"/>
    <w:rsid w:val="00C26850"/>
    <w:rsid w:val="00C26F3E"/>
    <w:rsid w:val="00C27940"/>
    <w:rsid w:val="00C27A05"/>
    <w:rsid w:val="00C27B15"/>
    <w:rsid w:val="00C31445"/>
    <w:rsid w:val="00C31BAA"/>
    <w:rsid w:val="00C33CF8"/>
    <w:rsid w:val="00C350AA"/>
    <w:rsid w:val="00C40247"/>
    <w:rsid w:val="00C4229F"/>
    <w:rsid w:val="00C42F7A"/>
    <w:rsid w:val="00C4395C"/>
    <w:rsid w:val="00C43F10"/>
    <w:rsid w:val="00C445D3"/>
    <w:rsid w:val="00C44B6A"/>
    <w:rsid w:val="00C4559B"/>
    <w:rsid w:val="00C4568F"/>
    <w:rsid w:val="00C45AF2"/>
    <w:rsid w:val="00C50F78"/>
    <w:rsid w:val="00C51B02"/>
    <w:rsid w:val="00C5266E"/>
    <w:rsid w:val="00C52763"/>
    <w:rsid w:val="00C529F4"/>
    <w:rsid w:val="00C52A14"/>
    <w:rsid w:val="00C538FE"/>
    <w:rsid w:val="00C550FD"/>
    <w:rsid w:val="00C56EBD"/>
    <w:rsid w:val="00C5720C"/>
    <w:rsid w:val="00C573C8"/>
    <w:rsid w:val="00C57E48"/>
    <w:rsid w:val="00C6000D"/>
    <w:rsid w:val="00C6036F"/>
    <w:rsid w:val="00C6089A"/>
    <w:rsid w:val="00C60913"/>
    <w:rsid w:val="00C6460B"/>
    <w:rsid w:val="00C64AB8"/>
    <w:rsid w:val="00C64E74"/>
    <w:rsid w:val="00C66758"/>
    <w:rsid w:val="00C67023"/>
    <w:rsid w:val="00C67478"/>
    <w:rsid w:val="00C6756C"/>
    <w:rsid w:val="00C705C7"/>
    <w:rsid w:val="00C70D6F"/>
    <w:rsid w:val="00C717D6"/>
    <w:rsid w:val="00C723A3"/>
    <w:rsid w:val="00C72DF1"/>
    <w:rsid w:val="00C74E06"/>
    <w:rsid w:val="00C7502E"/>
    <w:rsid w:val="00C7736E"/>
    <w:rsid w:val="00C774D9"/>
    <w:rsid w:val="00C77719"/>
    <w:rsid w:val="00C77884"/>
    <w:rsid w:val="00C82A97"/>
    <w:rsid w:val="00C83766"/>
    <w:rsid w:val="00C837CD"/>
    <w:rsid w:val="00C83B3B"/>
    <w:rsid w:val="00C85072"/>
    <w:rsid w:val="00C86593"/>
    <w:rsid w:val="00C86CBA"/>
    <w:rsid w:val="00C87BF6"/>
    <w:rsid w:val="00C90AF1"/>
    <w:rsid w:val="00C91110"/>
    <w:rsid w:val="00C926F5"/>
    <w:rsid w:val="00C94079"/>
    <w:rsid w:val="00C94255"/>
    <w:rsid w:val="00C94491"/>
    <w:rsid w:val="00C95B57"/>
    <w:rsid w:val="00C96603"/>
    <w:rsid w:val="00C973E2"/>
    <w:rsid w:val="00C97889"/>
    <w:rsid w:val="00C97F04"/>
    <w:rsid w:val="00C97F17"/>
    <w:rsid w:val="00C97F18"/>
    <w:rsid w:val="00CA027D"/>
    <w:rsid w:val="00CA0F17"/>
    <w:rsid w:val="00CA12CB"/>
    <w:rsid w:val="00CA2667"/>
    <w:rsid w:val="00CA34F2"/>
    <w:rsid w:val="00CA363B"/>
    <w:rsid w:val="00CA383F"/>
    <w:rsid w:val="00CA386D"/>
    <w:rsid w:val="00CA4656"/>
    <w:rsid w:val="00CA4A18"/>
    <w:rsid w:val="00CA534E"/>
    <w:rsid w:val="00CA6660"/>
    <w:rsid w:val="00CA7FE7"/>
    <w:rsid w:val="00CB037E"/>
    <w:rsid w:val="00CB16D7"/>
    <w:rsid w:val="00CB21F4"/>
    <w:rsid w:val="00CB2D19"/>
    <w:rsid w:val="00CB7178"/>
    <w:rsid w:val="00CB7EDC"/>
    <w:rsid w:val="00CC0C04"/>
    <w:rsid w:val="00CC2C28"/>
    <w:rsid w:val="00CC2F52"/>
    <w:rsid w:val="00CC31DF"/>
    <w:rsid w:val="00CC3598"/>
    <w:rsid w:val="00CC3DE7"/>
    <w:rsid w:val="00CC42C7"/>
    <w:rsid w:val="00CC48D1"/>
    <w:rsid w:val="00CC5825"/>
    <w:rsid w:val="00CD01DE"/>
    <w:rsid w:val="00CD2B0E"/>
    <w:rsid w:val="00CD2BD8"/>
    <w:rsid w:val="00CD3753"/>
    <w:rsid w:val="00CD4652"/>
    <w:rsid w:val="00CD4CC7"/>
    <w:rsid w:val="00CD7103"/>
    <w:rsid w:val="00CD743D"/>
    <w:rsid w:val="00CE13F2"/>
    <w:rsid w:val="00CE3094"/>
    <w:rsid w:val="00CE4A07"/>
    <w:rsid w:val="00CE56AD"/>
    <w:rsid w:val="00CE570F"/>
    <w:rsid w:val="00CE5C59"/>
    <w:rsid w:val="00CE6E91"/>
    <w:rsid w:val="00CF186E"/>
    <w:rsid w:val="00CF1D1B"/>
    <w:rsid w:val="00CF3272"/>
    <w:rsid w:val="00CF3B8A"/>
    <w:rsid w:val="00CF464E"/>
    <w:rsid w:val="00CF4A97"/>
    <w:rsid w:val="00CF6B8D"/>
    <w:rsid w:val="00D006A4"/>
    <w:rsid w:val="00D014FF"/>
    <w:rsid w:val="00D01978"/>
    <w:rsid w:val="00D01F69"/>
    <w:rsid w:val="00D02A5B"/>
    <w:rsid w:val="00D05080"/>
    <w:rsid w:val="00D05DD8"/>
    <w:rsid w:val="00D10E99"/>
    <w:rsid w:val="00D11522"/>
    <w:rsid w:val="00D12E04"/>
    <w:rsid w:val="00D13F87"/>
    <w:rsid w:val="00D157AB"/>
    <w:rsid w:val="00D15ED4"/>
    <w:rsid w:val="00D16886"/>
    <w:rsid w:val="00D16DAC"/>
    <w:rsid w:val="00D17564"/>
    <w:rsid w:val="00D22403"/>
    <w:rsid w:val="00D22D22"/>
    <w:rsid w:val="00D2577D"/>
    <w:rsid w:val="00D26093"/>
    <w:rsid w:val="00D26694"/>
    <w:rsid w:val="00D26DE3"/>
    <w:rsid w:val="00D2720B"/>
    <w:rsid w:val="00D279D8"/>
    <w:rsid w:val="00D30470"/>
    <w:rsid w:val="00D3106D"/>
    <w:rsid w:val="00D326CF"/>
    <w:rsid w:val="00D3366B"/>
    <w:rsid w:val="00D33872"/>
    <w:rsid w:val="00D34462"/>
    <w:rsid w:val="00D351E0"/>
    <w:rsid w:val="00D35654"/>
    <w:rsid w:val="00D359B0"/>
    <w:rsid w:val="00D36718"/>
    <w:rsid w:val="00D36DA4"/>
    <w:rsid w:val="00D37340"/>
    <w:rsid w:val="00D405DC"/>
    <w:rsid w:val="00D4158F"/>
    <w:rsid w:val="00D42E0C"/>
    <w:rsid w:val="00D4471A"/>
    <w:rsid w:val="00D44E21"/>
    <w:rsid w:val="00D45387"/>
    <w:rsid w:val="00D4644A"/>
    <w:rsid w:val="00D47F7D"/>
    <w:rsid w:val="00D511DA"/>
    <w:rsid w:val="00D5159A"/>
    <w:rsid w:val="00D52E30"/>
    <w:rsid w:val="00D5366A"/>
    <w:rsid w:val="00D5386B"/>
    <w:rsid w:val="00D54271"/>
    <w:rsid w:val="00D56716"/>
    <w:rsid w:val="00D5694D"/>
    <w:rsid w:val="00D56DEC"/>
    <w:rsid w:val="00D57F67"/>
    <w:rsid w:val="00D60ABC"/>
    <w:rsid w:val="00D61D6F"/>
    <w:rsid w:val="00D6363A"/>
    <w:rsid w:val="00D669F1"/>
    <w:rsid w:val="00D722E7"/>
    <w:rsid w:val="00D76020"/>
    <w:rsid w:val="00D76186"/>
    <w:rsid w:val="00D76449"/>
    <w:rsid w:val="00D77E89"/>
    <w:rsid w:val="00D80AF7"/>
    <w:rsid w:val="00D84884"/>
    <w:rsid w:val="00D86EDC"/>
    <w:rsid w:val="00D91C01"/>
    <w:rsid w:val="00D934CF"/>
    <w:rsid w:val="00D945F3"/>
    <w:rsid w:val="00D95324"/>
    <w:rsid w:val="00DA065E"/>
    <w:rsid w:val="00DA0744"/>
    <w:rsid w:val="00DA1B94"/>
    <w:rsid w:val="00DA2CBA"/>
    <w:rsid w:val="00DA53E6"/>
    <w:rsid w:val="00DA586A"/>
    <w:rsid w:val="00DA6081"/>
    <w:rsid w:val="00DA6ED7"/>
    <w:rsid w:val="00DA758D"/>
    <w:rsid w:val="00DA778B"/>
    <w:rsid w:val="00DB0387"/>
    <w:rsid w:val="00DB1571"/>
    <w:rsid w:val="00DB1890"/>
    <w:rsid w:val="00DB267D"/>
    <w:rsid w:val="00DB375C"/>
    <w:rsid w:val="00DB3838"/>
    <w:rsid w:val="00DB4005"/>
    <w:rsid w:val="00DB40E7"/>
    <w:rsid w:val="00DB4C8E"/>
    <w:rsid w:val="00DB5A40"/>
    <w:rsid w:val="00DB5AAB"/>
    <w:rsid w:val="00DB6293"/>
    <w:rsid w:val="00DB7382"/>
    <w:rsid w:val="00DC0729"/>
    <w:rsid w:val="00DC2AAB"/>
    <w:rsid w:val="00DC30DC"/>
    <w:rsid w:val="00DC3B29"/>
    <w:rsid w:val="00DC5867"/>
    <w:rsid w:val="00DC666D"/>
    <w:rsid w:val="00DC6BF3"/>
    <w:rsid w:val="00DC72F7"/>
    <w:rsid w:val="00DC7DBE"/>
    <w:rsid w:val="00DD060A"/>
    <w:rsid w:val="00DD0B06"/>
    <w:rsid w:val="00DD11F5"/>
    <w:rsid w:val="00DD1C22"/>
    <w:rsid w:val="00DD26DB"/>
    <w:rsid w:val="00DE1184"/>
    <w:rsid w:val="00DE17F1"/>
    <w:rsid w:val="00DE1BE6"/>
    <w:rsid w:val="00DE342D"/>
    <w:rsid w:val="00DE5117"/>
    <w:rsid w:val="00DE5E08"/>
    <w:rsid w:val="00DE6217"/>
    <w:rsid w:val="00DE6489"/>
    <w:rsid w:val="00DF3414"/>
    <w:rsid w:val="00DF651A"/>
    <w:rsid w:val="00DF7639"/>
    <w:rsid w:val="00E00789"/>
    <w:rsid w:val="00E02F08"/>
    <w:rsid w:val="00E033D2"/>
    <w:rsid w:val="00E04AF0"/>
    <w:rsid w:val="00E056CB"/>
    <w:rsid w:val="00E05938"/>
    <w:rsid w:val="00E06BCA"/>
    <w:rsid w:val="00E06CFF"/>
    <w:rsid w:val="00E100CD"/>
    <w:rsid w:val="00E1027C"/>
    <w:rsid w:val="00E10FE1"/>
    <w:rsid w:val="00E11BC1"/>
    <w:rsid w:val="00E13872"/>
    <w:rsid w:val="00E13F2C"/>
    <w:rsid w:val="00E14AE5"/>
    <w:rsid w:val="00E1770C"/>
    <w:rsid w:val="00E20942"/>
    <w:rsid w:val="00E215F6"/>
    <w:rsid w:val="00E22CC0"/>
    <w:rsid w:val="00E22F38"/>
    <w:rsid w:val="00E2303D"/>
    <w:rsid w:val="00E25742"/>
    <w:rsid w:val="00E25F3F"/>
    <w:rsid w:val="00E30F87"/>
    <w:rsid w:val="00E311B5"/>
    <w:rsid w:val="00E3155C"/>
    <w:rsid w:val="00E33A17"/>
    <w:rsid w:val="00E34547"/>
    <w:rsid w:val="00E34B5F"/>
    <w:rsid w:val="00E35295"/>
    <w:rsid w:val="00E35555"/>
    <w:rsid w:val="00E3610C"/>
    <w:rsid w:val="00E4022A"/>
    <w:rsid w:val="00E40C5F"/>
    <w:rsid w:val="00E41ED5"/>
    <w:rsid w:val="00E42DC7"/>
    <w:rsid w:val="00E46F46"/>
    <w:rsid w:val="00E508B4"/>
    <w:rsid w:val="00E50FEF"/>
    <w:rsid w:val="00E52C9A"/>
    <w:rsid w:val="00E53083"/>
    <w:rsid w:val="00E547A0"/>
    <w:rsid w:val="00E560BB"/>
    <w:rsid w:val="00E5631F"/>
    <w:rsid w:val="00E56BA2"/>
    <w:rsid w:val="00E574C5"/>
    <w:rsid w:val="00E57D1A"/>
    <w:rsid w:val="00E60627"/>
    <w:rsid w:val="00E60C6C"/>
    <w:rsid w:val="00E6260E"/>
    <w:rsid w:val="00E638DF"/>
    <w:rsid w:val="00E64827"/>
    <w:rsid w:val="00E65D1C"/>
    <w:rsid w:val="00E669A0"/>
    <w:rsid w:val="00E7021B"/>
    <w:rsid w:val="00E7240D"/>
    <w:rsid w:val="00E73776"/>
    <w:rsid w:val="00E77985"/>
    <w:rsid w:val="00E8043D"/>
    <w:rsid w:val="00E82FE5"/>
    <w:rsid w:val="00E84FA8"/>
    <w:rsid w:val="00E8584A"/>
    <w:rsid w:val="00E85C4C"/>
    <w:rsid w:val="00E860BF"/>
    <w:rsid w:val="00E86F05"/>
    <w:rsid w:val="00E90C36"/>
    <w:rsid w:val="00E91305"/>
    <w:rsid w:val="00E914E7"/>
    <w:rsid w:val="00E92CD5"/>
    <w:rsid w:val="00E94A29"/>
    <w:rsid w:val="00E94F88"/>
    <w:rsid w:val="00E9561F"/>
    <w:rsid w:val="00E95AD1"/>
    <w:rsid w:val="00E96326"/>
    <w:rsid w:val="00E9632C"/>
    <w:rsid w:val="00E97CF7"/>
    <w:rsid w:val="00E97F48"/>
    <w:rsid w:val="00EA1627"/>
    <w:rsid w:val="00EA2A1B"/>
    <w:rsid w:val="00EA42E9"/>
    <w:rsid w:val="00EA44E7"/>
    <w:rsid w:val="00EA6095"/>
    <w:rsid w:val="00EB001B"/>
    <w:rsid w:val="00EB00AA"/>
    <w:rsid w:val="00EB0427"/>
    <w:rsid w:val="00EB0965"/>
    <w:rsid w:val="00EB322E"/>
    <w:rsid w:val="00EB32B8"/>
    <w:rsid w:val="00EB3E01"/>
    <w:rsid w:val="00EB4242"/>
    <w:rsid w:val="00EB5A9E"/>
    <w:rsid w:val="00EB61C8"/>
    <w:rsid w:val="00EB6486"/>
    <w:rsid w:val="00EB765C"/>
    <w:rsid w:val="00EC086C"/>
    <w:rsid w:val="00EC28AB"/>
    <w:rsid w:val="00EC4A13"/>
    <w:rsid w:val="00EC4EAD"/>
    <w:rsid w:val="00EC542F"/>
    <w:rsid w:val="00EC5B41"/>
    <w:rsid w:val="00EC62D7"/>
    <w:rsid w:val="00EC6E9F"/>
    <w:rsid w:val="00EC79CC"/>
    <w:rsid w:val="00ED04DA"/>
    <w:rsid w:val="00ED202C"/>
    <w:rsid w:val="00ED2A94"/>
    <w:rsid w:val="00ED3EB8"/>
    <w:rsid w:val="00ED6727"/>
    <w:rsid w:val="00ED7505"/>
    <w:rsid w:val="00ED76C8"/>
    <w:rsid w:val="00ED7B34"/>
    <w:rsid w:val="00EE00CF"/>
    <w:rsid w:val="00EE014F"/>
    <w:rsid w:val="00EE03C7"/>
    <w:rsid w:val="00EE0C90"/>
    <w:rsid w:val="00EE1078"/>
    <w:rsid w:val="00EE1752"/>
    <w:rsid w:val="00EE25A0"/>
    <w:rsid w:val="00EE5AED"/>
    <w:rsid w:val="00EE71FD"/>
    <w:rsid w:val="00EF04A7"/>
    <w:rsid w:val="00EF1080"/>
    <w:rsid w:val="00EF1717"/>
    <w:rsid w:val="00EF2640"/>
    <w:rsid w:val="00EF2E15"/>
    <w:rsid w:val="00EF3186"/>
    <w:rsid w:val="00EF3EB4"/>
    <w:rsid w:val="00EF4E70"/>
    <w:rsid w:val="00EF5117"/>
    <w:rsid w:val="00EF5124"/>
    <w:rsid w:val="00F00AD4"/>
    <w:rsid w:val="00F02301"/>
    <w:rsid w:val="00F036D9"/>
    <w:rsid w:val="00F03D9E"/>
    <w:rsid w:val="00F05A11"/>
    <w:rsid w:val="00F06000"/>
    <w:rsid w:val="00F07241"/>
    <w:rsid w:val="00F10E7F"/>
    <w:rsid w:val="00F114AC"/>
    <w:rsid w:val="00F11FB1"/>
    <w:rsid w:val="00F13E3C"/>
    <w:rsid w:val="00F14BB4"/>
    <w:rsid w:val="00F1552D"/>
    <w:rsid w:val="00F156DE"/>
    <w:rsid w:val="00F16B1C"/>
    <w:rsid w:val="00F226C5"/>
    <w:rsid w:val="00F22FB3"/>
    <w:rsid w:val="00F23D39"/>
    <w:rsid w:val="00F24FCB"/>
    <w:rsid w:val="00F26D32"/>
    <w:rsid w:val="00F26F6F"/>
    <w:rsid w:val="00F27506"/>
    <w:rsid w:val="00F279CF"/>
    <w:rsid w:val="00F27FFB"/>
    <w:rsid w:val="00F30620"/>
    <w:rsid w:val="00F32EAE"/>
    <w:rsid w:val="00F3431D"/>
    <w:rsid w:val="00F347DF"/>
    <w:rsid w:val="00F3586A"/>
    <w:rsid w:val="00F36350"/>
    <w:rsid w:val="00F363F7"/>
    <w:rsid w:val="00F36BE5"/>
    <w:rsid w:val="00F37184"/>
    <w:rsid w:val="00F37758"/>
    <w:rsid w:val="00F40426"/>
    <w:rsid w:val="00F405A3"/>
    <w:rsid w:val="00F41CC1"/>
    <w:rsid w:val="00F42251"/>
    <w:rsid w:val="00F448F5"/>
    <w:rsid w:val="00F45426"/>
    <w:rsid w:val="00F4654D"/>
    <w:rsid w:val="00F50396"/>
    <w:rsid w:val="00F540E7"/>
    <w:rsid w:val="00F56DAF"/>
    <w:rsid w:val="00F5798D"/>
    <w:rsid w:val="00F61042"/>
    <w:rsid w:val="00F633BF"/>
    <w:rsid w:val="00F6433A"/>
    <w:rsid w:val="00F65DB1"/>
    <w:rsid w:val="00F66E68"/>
    <w:rsid w:val="00F67283"/>
    <w:rsid w:val="00F67AF2"/>
    <w:rsid w:val="00F7278B"/>
    <w:rsid w:val="00F72E20"/>
    <w:rsid w:val="00F739D2"/>
    <w:rsid w:val="00F750B5"/>
    <w:rsid w:val="00F7671C"/>
    <w:rsid w:val="00F80217"/>
    <w:rsid w:val="00F828B3"/>
    <w:rsid w:val="00F82C9F"/>
    <w:rsid w:val="00F82CA5"/>
    <w:rsid w:val="00F8311A"/>
    <w:rsid w:val="00F83FFD"/>
    <w:rsid w:val="00F85217"/>
    <w:rsid w:val="00F86EDE"/>
    <w:rsid w:val="00F87CF5"/>
    <w:rsid w:val="00F90B30"/>
    <w:rsid w:val="00F9189C"/>
    <w:rsid w:val="00F93800"/>
    <w:rsid w:val="00F939D3"/>
    <w:rsid w:val="00F9406B"/>
    <w:rsid w:val="00F9661B"/>
    <w:rsid w:val="00FA076B"/>
    <w:rsid w:val="00FA14F7"/>
    <w:rsid w:val="00FA1AAB"/>
    <w:rsid w:val="00FA2120"/>
    <w:rsid w:val="00FA2C1E"/>
    <w:rsid w:val="00FA306A"/>
    <w:rsid w:val="00FA316C"/>
    <w:rsid w:val="00FA3A1E"/>
    <w:rsid w:val="00FA5F56"/>
    <w:rsid w:val="00FA75B8"/>
    <w:rsid w:val="00FA7D89"/>
    <w:rsid w:val="00FB00EA"/>
    <w:rsid w:val="00FB084B"/>
    <w:rsid w:val="00FB0D3A"/>
    <w:rsid w:val="00FB3CB8"/>
    <w:rsid w:val="00FB563F"/>
    <w:rsid w:val="00FC01B6"/>
    <w:rsid w:val="00FC0EB6"/>
    <w:rsid w:val="00FC29D4"/>
    <w:rsid w:val="00FC2B04"/>
    <w:rsid w:val="00FC2BE4"/>
    <w:rsid w:val="00FC4440"/>
    <w:rsid w:val="00FC6EC9"/>
    <w:rsid w:val="00FC6FF2"/>
    <w:rsid w:val="00FC7791"/>
    <w:rsid w:val="00FD1DD9"/>
    <w:rsid w:val="00FD1FB8"/>
    <w:rsid w:val="00FD2293"/>
    <w:rsid w:val="00FD2D91"/>
    <w:rsid w:val="00FD320A"/>
    <w:rsid w:val="00FD3325"/>
    <w:rsid w:val="00FD3F8B"/>
    <w:rsid w:val="00FD40C4"/>
    <w:rsid w:val="00FD44FB"/>
    <w:rsid w:val="00FD55FD"/>
    <w:rsid w:val="00FD6A0A"/>
    <w:rsid w:val="00FD6B0C"/>
    <w:rsid w:val="00FD7198"/>
    <w:rsid w:val="00FD750B"/>
    <w:rsid w:val="00FD76FD"/>
    <w:rsid w:val="00FE0FF4"/>
    <w:rsid w:val="00FE1E6D"/>
    <w:rsid w:val="00FE2475"/>
    <w:rsid w:val="00FE3904"/>
    <w:rsid w:val="00FE45A4"/>
    <w:rsid w:val="00FE6883"/>
    <w:rsid w:val="00FF01C4"/>
    <w:rsid w:val="00FF1445"/>
    <w:rsid w:val="00FF1F8B"/>
    <w:rsid w:val="00FF393B"/>
    <w:rsid w:val="00FF3E56"/>
    <w:rsid w:val="00FF43ED"/>
    <w:rsid w:val="00FF5865"/>
    <w:rsid w:val="00FF5E97"/>
    <w:rsid w:val="00FF6679"/>
    <w:rsid w:val="00FF7907"/>
    <w:rsid w:val="00FF7913"/>
    <w:rsid w:val="00FF79B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1A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12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2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2B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2B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2B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2B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2B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2B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2B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2B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2B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2B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2B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2B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2B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2B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2B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2BC9"/>
    <w:rPr>
      <w:rFonts w:eastAsiaTheme="majorEastAsia" w:cstheme="majorBidi"/>
      <w:color w:val="272727" w:themeColor="text1" w:themeTint="D8"/>
    </w:rPr>
  </w:style>
  <w:style w:type="paragraph" w:styleId="Titre">
    <w:name w:val="Title"/>
    <w:basedOn w:val="Normal"/>
    <w:next w:val="Normal"/>
    <w:link w:val="TitreCar"/>
    <w:uiPriority w:val="10"/>
    <w:qFormat/>
    <w:rsid w:val="00612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2B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2B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2B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2BC9"/>
    <w:pPr>
      <w:spacing w:before="160"/>
      <w:jc w:val="center"/>
    </w:pPr>
    <w:rPr>
      <w:i/>
      <w:iCs/>
      <w:color w:val="404040" w:themeColor="text1" w:themeTint="BF"/>
    </w:rPr>
  </w:style>
  <w:style w:type="character" w:customStyle="1" w:styleId="CitationCar">
    <w:name w:val="Citation Car"/>
    <w:basedOn w:val="Policepardfaut"/>
    <w:link w:val="Citation"/>
    <w:uiPriority w:val="29"/>
    <w:rsid w:val="00612BC9"/>
    <w:rPr>
      <w:i/>
      <w:iCs/>
      <w:color w:val="404040" w:themeColor="text1" w:themeTint="BF"/>
    </w:rPr>
  </w:style>
  <w:style w:type="paragraph" w:styleId="Paragraphedeliste">
    <w:name w:val="List Paragraph"/>
    <w:basedOn w:val="Normal"/>
    <w:qFormat/>
    <w:rsid w:val="00612BC9"/>
    <w:pPr>
      <w:ind w:left="720"/>
      <w:contextualSpacing/>
    </w:pPr>
  </w:style>
  <w:style w:type="character" w:styleId="Forteaccentuation">
    <w:name w:val="Intense Emphasis"/>
    <w:basedOn w:val="Policepardfaut"/>
    <w:uiPriority w:val="21"/>
    <w:qFormat/>
    <w:rsid w:val="00612BC9"/>
    <w:rPr>
      <w:i/>
      <w:iCs/>
      <w:color w:val="0F4761" w:themeColor="accent1" w:themeShade="BF"/>
    </w:rPr>
  </w:style>
  <w:style w:type="paragraph" w:styleId="Citationintense">
    <w:name w:val="Intense Quote"/>
    <w:basedOn w:val="Normal"/>
    <w:next w:val="Normal"/>
    <w:link w:val="CitationintenseCar"/>
    <w:uiPriority w:val="30"/>
    <w:qFormat/>
    <w:rsid w:val="00612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2BC9"/>
    <w:rPr>
      <w:i/>
      <w:iCs/>
      <w:color w:val="0F4761" w:themeColor="accent1" w:themeShade="BF"/>
    </w:rPr>
  </w:style>
  <w:style w:type="character" w:styleId="Rfrenceintense">
    <w:name w:val="Intense Reference"/>
    <w:basedOn w:val="Policepardfaut"/>
    <w:uiPriority w:val="32"/>
    <w:qFormat/>
    <w:rsid w:val="00612BC9"/>
    <w:rPr>
      <w:b/>
      <w:bCs/>
      <w:smallCaps/>
      <w:color w:val="0F4761" w:themeColor="accent1" w:themeShade="BF"/>
      <w:spacing w:val="5"/>
    </w:rPr>
  </w:style>
  <w:style w:type="paragraph" w:styleId="Rvision">
    <w:name w:val="Revision"/>
    <w:hidden/>
    <w:uiPriority w:val="99"/>
    <w:semiHidden/>
    <w:rsid w:val="00113D10"/>
    <w:pPr>
      <w:spacing w:after="0" w:line="240" w:lineRule="auto"/>
    </w:pPr>
  </w:style>
  <w:style w:type="paragraph" w:styleId="En-tte">
    <w:name w:val="header"/>
    <w:basedOn w:val="Normal"/>
    <w:link w:val="En-tteCar"/>
    <w:uiPriority w:val="99"/>
    <w:unhideWhenUsed/>
    <w:rsid w:val="00A3233E"/>
    <w:pPr>
      <w:tabs>
        <w:tab w:val="center" w:pos="4536"/>
        <w:tab w:val="right" w:pos="9072"/>
      </w:tabs>
      <w:spacing w:after="0" w:line="240" w:lineRule="auto"/>
    </w:pPr>
  </w:style>
  <w:style w:type="character" w:customStyle="1" w:styleId="En-tteCar">
    <w:name w:val="En-tête Car"/>
    <w:basedOn w:val="Policepardfaut"/>
    <w:link w:val="En-tte"/>
    <w:uiPriority w:val="99"/>
    <w:rsid w:val="00A3233E"/>
  </w:style>
  <w:style w:type="paragraph" w:styleId="Pieddepage">
    <w:name w:val="footer"/>
    <w:basedOn w:val="Normal"/>
    <w:link w:val="PieddepageCar"/>
    <w:uiPriority w:val="99"/>
    <w:unhideWhenUsed/>
    <w:rsid w:val="00A323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33E"/>
  </w:style>
  <w:style w:type="paragraph" w:styleId="Notedebasdepage">
    <w:name w:val="footnote text"/>
    <w:basedOn w:val="Normal"/>
    <w:link w:val="NotedebasdepageCar"/>
    <w:uiPriority w:val="99"/>
    <w:semiHidden/>
    <w:unhideWhenUsed/>
    <w:rsid w:val="008179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7915"/>
    <w:rPr>
      <w:sz w:val="20"/>
      <w:szCs w:val="20"/>
    </w:rPr>
  </w:style>
  <w:style w:type="character" w:styleId="Marquenotebasdepage">
    <w:name w:val="footnote reference"/>
    <w:basedOn w:val="Policepardfaut"/>
    <w:uiPriority w:val="99"/>
    <w:semiHidden/>
    <w:unhideWhenUsed/>
    <w:rsid w:val="0081791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12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2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2B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2B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2B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2B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2B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2B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2B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2B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2B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2B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2B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2B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2B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2B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2B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2BC9"/>
    <w:rPr>
      <w:rFonts w:eastAsiaTheme="majorEastAsia" w:cstheme="majorBidi"/>
      <w:color w:val="272727" w:themeColor="text1" w:themeTint="D8"/>
    </w:rPr>
  </w:style>
  <w:style w:type="paragraph" w:styleId="Titre">
    <w:name w:val="Title"/>
    <w:basedOn w:val="Normal"/>
    <w:next w:val="Normal"/>
    <w:link w:val="TitreCar"/>
    <w:uiPriority w:val="10"/>
    <w:qFormat/>
    <w:rsid w:val="00612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2B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2B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2B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2BC9"/>
    <w:pPr>
      <w:spacing w:before="160"/>
      <w:jc w:val="center"/>
    </w:pPr>
    <w:rPr>
      <w:i/>
      <w:iCs/>
      <w:color w:val="404040" w:themeColor="text1" w:themeTint="BF"/>
    </w:rPr>
  </w:style>
  <w:style w:type="character" w:customStyle="1" w:styleId="CitationCar">
    <w:name w:val="Citation Car"/>
    <w:basedOn w:val="Policepardfaut"/>
    <w:link w:val="Citation"/>
    <w:uiPriority w:val="29"/>
    <w:rsid w:val="00612BC9"/>
    <w:rPr>
      <w:i/>
      <w:iCs/>
      <w:color w:val="404040" w:themeColor="text1" w:themeTint="BF"/>
    </w:rPr>
  </w:style>
  <w:style w:type="paragraph" w:styleId="Paragraphedeliste">
    <w:name w:val="List Paragraph"/>
    <w:basedOn w:val="Normal"/>
    <w:qFormat/>
    <w:rsid w:val="00612BC9"/>
    <w:pPr>
      <w:ind w:left="720"/>
      <w:contextualSpacing/>
    </w:pPr>
  </w:style>
  <w:style w:type="character" w:styleId="Forteaccentuation">
    <w:name w:val="Intense Emphasis"/>
    <w:basedOn w:val="Policepardfaut"/>
    <w:uiPriority w:val="21"/>
    <w:qFormat/>
    <w:rsid w:val="00612BC9"/>
    <w:rPr>
      <w:i/>
      <w:iCs/>
      <w:color w:val="0F4761" w:themeColor="accent1" w:themeShade="BF"/>
    </w:rPr>
  </w:style>
  <w:style w:type="paragraph" w:styleId="Citationintense">
    <w:name w:val="Intense Quote"/>
    <w:basedOn w:val="Normal"/>
    <w:next w:val="Normal"/>
    <w:link w:val="CitationintenseCar"/>
    <w:uiPriority w:val="30"/>
    <w:qFormat/>
    <w:rsid w:val="00612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2BC9"/>
    <w:rPr>
      <w:i/>
      <w:iCs/>
      <w:color w:val="0F4761" w:themeColor="accent1" w:themeShade="BF"/>
    </w:rPr>
  </w:style>
  <w:style w:type="character" w:styleId="Rfrenceintense">
    <w:name w:val="Intense Reference"/>
    <w:basedOn w:val="Policepardfaut"/>
    <w:uiPriority w:val="32"/>
    <w:qFormat/>
    <w:rsid w:val="00612BC9"/>
    <w:rPr>
      <w:b/>
      <w:bCs/>
      <w:smallCaps/>
      <w:color w:val="0F4761" w:themeColor="accent1" w:themeShade="BF"/>
      <w:spacing w:val="5"/>
    </w:rPr>
  </w:style>
  <w:style w:type="paragraph" w:styleId="Rvision">
    <w:name w:val="Revision"/>
    <w:hidden/>
    <w:uiPriority w:val="99"/>
    <w:semiHidden/>
    <w:rsid w:val="00113D10"/>
    <w:pPr>
      <w:spacing w:after="0" w:line="240" w:lineRule="auto"/>
    </w:pPr>
  </w:style>
  <w:style w:type="paragraph" w:styleId="En-tte">
    <w:name w:val="header"/>
    <w:basedOn w:val="Normal"/>
    <w:link w:val="En-tteCar"/>
    <w:uiPriority w:val="99"/>
    <w:unhideWhenUsed/>
    <w:rsid w:val="00A3233E"/>
    <w:pPr>
      <w:tabs>
        <w:tab w:val="center" w:pos="4536"/>
        <w:tab w:val="right" w:pos="9072"/>
      </w:tabs>
      <w:spacing w:after="0" w:line="240" w:lineRule="auto"/>
    </w:pPr>
  </w:style>
  <w:style w:type="character" w:customStyle="1" w:styleId="En-tteCar">
    <w:name w:val="En-tête Car"/>
    <w:basedOn w:val="Policepardfaut"/>
    <w:link w:val="En-tte"/>
    <w:uiPriority w:val="99"/>
    <w:rsid w:val="00A3233E"/>
  </w:style>
  <w:style w:type="paragraph" w:styleId="Pieddepage">
    <w:name w:val="footer"/>
    <w:basedOn w:val="Normal"/>
    <w:link w:val="PieddepageCar"/>
    <w:uiPriority w:val="99"/>
    <w:unhideWhenUsed/>
    <w:rsid w:val="00A323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33E"/>
  </w:style>
  <w:style w:type="paragraph" w:styleId="Notedebasdepage">
    <w:name w:val="footnote text"/>
    <w:basedOn w:val="Normal"/>
    <w:link w:val="NotedebasdepageCar"/>
    <w:uiPriority w:val="99"/>
    <w:semiHidden/>
    <w:unhideWhenUsed/>
    <w:rsid w:val="008179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7915"/>
    <w:rPr>
      <w:sz w:val="20"/>
      <w:szCs w:val="20"/>
    </w:rPr>
  </w:style>
  <w:style w:type="character" w:styleId="Marquenotebasdepage">
    <w:name w:val="footnote reference"/>
    <w:basedOn w:val="Policepardfaut"/>
    <w:uiPriority w:val="99"/>
    <w:semiHidden/>
    <w:unhideWhenUsed/>
    <w:rsid w:val="00817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2087-70A1-F346-8ADB-0EE6ED03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8258</Words>
  <Characters>45419</Characters>
  <Application>Microsoft Macintosh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Loeper Pierre</dc:creator>
  <cp:keywords/>
  <dc:description/>
  <cp:lastModifiedBy>Robert Vitkine</cp:lastModifiedBy>
  <cp:revision>3</cp:revision>
  <cp:lastPrinted>2026-03-04T18:09:00Z</cp:lastPrinted>
  <dcterms:created xsi:type="dcterms:W3CDTF">2026-05-12T13:43:00Z</dcterms:created>
  <dcterms:modified xsi:type="dcterms:W3CDTF">2026-05-21T13:41:00Z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6ef303e8-eefb-4769-99ed-9d32d6e3ad6c</vt:lpwstr>
  </property>
</Properties>
</file>